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7924" w:rsidR="00A47924" w:rsidP="008E1364" w:rsidRDefault="00A47924" w14:paraId="64CF22E1" w14:textId="77777777">
      <w:pPr>
        <w:pStyle w:val="Heading1"/>
        <w:pBdr>
          <w:bottom w:val="single" w:color="A00054" w:sz="4" w:space="2"/>
        </w:pBdr>
        <w:spacing w:before="0"/>
        <w:rPr>
          <w:sz w:val="20"/>
          <w:szCs w:val="20"/>
        </w:rPr>
      </w:pPr>
    </w:p>
    <w:p w:rsidR="004A11E2" w:rsidP="004A11E2" w:rsidRDefault="004A11E2" w14:paraId="0A1F110E" w14:textId="77777777">
      <w:pPr>
        <w:pStyle w:val="Heading1"/>
        <w:pBdr>
          <w:bottom w:val="single" w:color="A00054" w:sz="4" w:space="2"/>
        </w:pBdr>
        <w:spacing w:before="0"/>
      </w:pPr>
      <w:r>
        <w:t>Job Description</w:t>
      </w:r>
    </w:p>
    <w:p w:rsidR="004A11E2" w:rsidP="004A11E2" w:rsidRDefault="004A11E2" w14:paraId="64DDF8CF" w14:textId="77777777">
      <w:pPr>
        <w:pStyle w:val="Heading1"/>
        <w:pBdr>
          <w:bottom w:val="single" w:color="A00054" w:sz="4" w:space="2"/>
        </w:pBdr>
        <w:spacing w:before="0"/>
      </w:pPr>
      <w:r>
        <w:t xml:space="preserve">NIHR Academic Clinical Fellowship </w:t>
      </w:r>
    </w:p>
    <w:p w:rsidR="00E01BF6" w:rsidP="004A11E2" w:rsidRDefault="004A11E2" w14:paraId="2A75C9B4" w14:textId="77777777">
      <w:pPr>
        <w:pStyle w:val="Heading1"/>
        <w:pBdr>
          <w:bottom w:val="single" w:color="A00054" w:sz="4" w:space="2"/>
        </w:pBdr>
        <w:spacing w:before="0"/>
      </w:pPr>
      <w:r>
        <w:t xml:space="preserve">General Surgery </w:t>
      </w:r>
      <w:r w:rsidR="0036780A">
        <w:t>S</w:t>
      </w:r>
      <w:r w:rsidRPr="0059755A" w:rsidR="0059755A">
        <w:t>T1</w:t>
      </w:r>
    </w:p>
    <w:p w:rsidRPr="00E01BF6" w:rsidR="00336B8B" w:rsidP="6381EED0" w:rsidRDefault="00E01BF6" w14:paraId="0BD66786" w14:textId="0C4FC012" w14:noSpellErr="1">
      <w:pPr>
        <w:pStyle w:val="Heading1"/>
        <w:pBdr>
          <w:bottom w:val="single" w:color="A00054" w:sz="4" w:space="2"/>
        </w:pBdr>
        <w:spacing w:before="0"/>
        <w:jc w:val="left"/>
      </w:pPr>
      <w:r w:rsidR="00E01BF6">
        <w:rPr/>
        <w:t>Digital NIHR Research Theme</w:t>
      </w:r>
      <w:r w:rsidR="00E01BF6">
        <w:rPr/>
        <w:t xml:space="preserve"> </w:t>
      </w:r>
    </w:p>
    <w:p w:rsidRPr="006C01CC" w:rsidR="00A47924" w:rsidP="00336B8B" w:rsidRDefault="00A47924" w14:paraId="3B4E2F56" w14:textId="5894AE4C">
      <w:pPr>
        <w:pStyle w:val="NoSpacing"/>
        <w:rPr>
          <w:lang w:eastAsia="en-GB"/>
        </w:rPr>
      </w:pPr>
      <w:r w:rsidRPr="006C01CC">
        <w:rPr>
          <w:lang w:eastAsia="en-GB"/>
        </w:rPr>
        <w:t xml:space="preserve">The University of Leeds, in partnership with </w:t>
      </w:r>
      <w:r w:rsidR="00185C82">
        <w:rPr>
          <w:lang w:eastAsia="en-GB"/>
        </w:rPr>
        <w:t>NHS</w:t>
      </w:r>
      <w:r w:rsidRPr="006C01CC">
        <w:rPr>
          <w:lang w:eastAsia="en-GB"/>
        </w:rPr>
        <w:t xml:space="preserve"> </w:t>
      </w:r>
      <w:r w:rsidRPr="006C01CC" w:rsidR="003755DE">
        <w:rPr>
          <w:lang w:eastAsia="en-GB"/>
        </w:rPr>
        <w:t>England</w:t>
      </w:r>
      <w:r w:rsidR="00861FD6">
        <w:rPr>
          <w:lang w:eastAsia="en-GB"/>
        </w:rPr>
        <w:t xml:space="preserve"> North East and </w:t>
      </w:r>
      <w:r w:rsidRPr="006C01CC">
        <w:rPr>
          <w:lang w:eastAsia="en-GB"/>
        </w:rPr>
        <w:t xml:space="preserve">Yorkshire and the Leeds Teaching Hospitals NHS Trust, has developed an exciting pathway of academic </w:t>
      </w:r>
      <w:r w:rsidRPr="006C01CC" w:rsidR="00E900AA">
        <w:rPr>
          <w:lang w:eastAsia="en-GB"/>
        </w:rPr>
        <w:t>clinical training opportunities.</w:t>
      </w:r>
    </w:p>
    <w:p w:rsidRPr="006C01CC" w:rsidR="00E900AA" w:rsidP="00336B8B" w:rsidRDefault="00E900AA" w14:paraId="417ABDCD" w14:textId="77777777">
      <w:pPr>
        <w:pStyle w:val="NoSpacing"/>
        <w:rPr>
          <w:lang w:eastAsia="en-GB"/>
        </w:rPr>
      </w:pPr>
    </w:p>
    <w:p w:rsidRPr="00C65D36" w:rsidR="00A47924" w:rsidP="00336B8B" w:rsidRDefault="00A47924" w14:paraId="1CD026DC" w14:textId="3F9C6373" w14:noSpellErr="1">
      <w:pPr>
        <w:pStyle w:val="NoSpacing"/>
        <w:rPr>
          <w:rFonts w:cs="Arial"/>
          <w:lang w:eastAsia="en-GB"/>
        </w:rPr>
      </w:pPr>
      <w:r w:rsidRPr="006C01CC" w:rsidR="00A47924">
        <w:rPr>
          <w:lang w:eastAsia="en-GB"/>
        </w:rPr>
        <w:t xml:space="preserve">Applications are now invited for an </w:t>
      </w:r>
      <w:r w:rsidRPr="6381EED0" w:rsidR="00A47924">
        <w:rPr>
          <w:b w:val="1"/>
          <w:bCs w:val="1"/>
          <w:lang w:eastAsia="en-GB"/>
        </w:rPr>
        <w:t xml:space="preserve">Academic Clinical Fellowship in </w:t>
      </w:r>
      <w:r w:rsidRPr="004A11E2" w:rsidR="00D73850">
        <w:rPr>
          <w:b w:val="1"/>
          <w:bCs w:val="1"/>
        </w:rPr>
        <w:t xml:space="preserve">General </w:t>
      </w:r>
      <w:r w:rsidRPr="004A11E2" w:rsidR="003B0DDB">
        <w:rPr>
          <w:b w:val="1"/>
          <w:bCs w:val="1"/>
        </w:rPr>
        <w:t>Surgery</w:t>
      </w:r>
      <w:r w:rsidR="00647297">
        <w:rPr>
          <w:b w:val="1"/>
          <w:bCs w:val="1"/>
        </w:rPr>
        <w:t xml:space="preserve"> </w:t>
      </w:r>
      <w:r w:rsidRPr="004A11E2" w:rsidR="003B0DDB">
        <w:rPr>
          <w:b w:val="1"/>
          <w:bCs w:val="1"/>
        </w:rPr>
        <w:t xml:space="preserve">at </w:t>
      </w:r>
      <w:r w:rsidR="0036780A">
        <w:rPr>
          <w:b w:val="1"/>
          <w:bCs w:val="1"/>
        </w:rPr>
        <w:t>S</w:t>
      </w:r>
      <w:r w:rsidR="0062469D">
        <w:rPr>
          <w:b w:val="1"/>
          <w:bCs w:val="1"/>
        </w:rPr>
        <w:t>T</w:t>
      </w:r>
      <w:r w:rsidRPr="004A11E2" w:rsidR="003B0DDB">
        <w:rPr>
          <w:b w:val="1"/>
          <w:bCs w:val="1"/>
        </w:rPr>
        <w:t xml:space="preserve">1 </w:t>
      </w:r>
      <w:r w:rsidRPr="6381EED0" w:rsidR="00A47924">
        <w:rPr>
          <w:b w:val="1"/>
          <w:bCs w:val="1"/>
          <w:lang w:eastAsia="en-GB"/>
        </w:rPr>
        <w:t>level</w:t>
      </w:r>
      <w:r w:rsidRPr="6381EED0" w:rsidR="008B73F3">
        <w:rPr>
          <w:lang w:eastAsia="en-GB"/>
        </w:rPr>
        <w:t xml:space="preserve"> in the </w:t>
      </w:r>
      <w:r w:rsidRPr="6381EED0" w:rsidR="008B73F3">
        <w:rPr>
          <w:b w:val="1"/>
          <w:bCs w:val="1"/>
          <w:lang w:eastAsia="en-GB"/>
        </w:rPr>
        <w:t>Digital NIHR Theme</w:t>
      </w:r>
      <w:r w:rsidRPr="6381EED0" w:rsidR="00A47924">
        <w:rPr>
          <w:b w:val="1"/>
          <w:bCs w:val="1"/>
          <w:lang w:eastAsia="en-GB"/>
        </w:rPr>
        <w:t>.</w:t>
      </w:r>
      <w:r w:rsidRPr="006C01CC" w:rsidR="00A47924">
        <w:rPr>
          <w:lang w:eastAsia="en-GB"/>
        </w:rPr>
        <w:t xml:space="preserve"> </w:t>
      </w:r>
      <w:r w:rsidRPr="6381EED0" w:rsidR="000249E0">
        <w:rPr>
          <w:i w:val="1"/>
          <w:iCs w:val="1"/>
          <w:lang w:eastAsia="en-GB"/>
        </w:rPr>
        <w:t xml:space="preserve">This is a multi-specialty </w:t>
      </w:r>
      <w:r w:rsidRPr="6381EED0" w:rsidR="000249E0">
        <w:rPr>
          <w:i w:val="1"/>
          <w:iCs w:val="1"/>
          <w:lang w:eastAsia="en-GB"/>
        </w:rPr>
        <w:t>vacancy,</w:t>
      </w:r>
      <w:r w:rsidRPr="6381EED0" w:rsidR="000249E0">
        <w:rPr>
          <w:i w:val="1"/>
          <w:iCs w:val="1"/>
          <w:lang w:eastAsia="en-GB"/>
        </w:rPr>
        <w:t xml:space="preserve"> an appointment may not be made in this specialty. There will be 1 ACF post in either </w:t>
      </w:r>
      <w:r w:rsidRPr="6381EED0" w:rsidR="000249E0">
        <w:rPr>
          <w:i w:val="1"/>
          <w:iCs w:val="1"/>
          <w:lang w:eastAsia="en-GB"/>
        </w:rPr>
        <w:t>Histopathology, General Surgery or Neurosurgery</w:t>
      </w:r>
      <w:r w:rsidRPr="6381EED0" w:rsidR="000249E0">
        <w:rPr>
          <w:i w:val="1"/>
          <w:iCs w:val="1"/>
          <w:lang w:eastAsia="en-GB"/>
        </w:rPr>
        <w:t xml:space="preserve">. </w:t>
      </w:r>
      <w:r w:rsidRPr="003324D5" w:rsidR="00B83AC5">
        <w:rPr>
          <w:rFonts w:cs="Arial"/>
          <w:lang w:eastAsia="en-GB"/>
        </w:rPr>
        <w:t xml:space="preserve">This new post has been created as part of the </w:t>
      </w:r>
      <w:r w:rsidR="00B83AC5">
        <w:rPr>
          <w:rFonts w:cs="Arial"/>
          <w:lang w:eastAsia="en-GB"/>
        </w:rPr>
        <w:t>NHS</w:t>
      </w:r>
      <w:r w:rsidRPr="003324D5" w:rsidR="00B83AC5">
        <w:rPr>
          <w:rFonts w:cs="Arial"/>
          <w:lang w:eastAsia="en-GB"/>
        </w:rPr>
        <w:t xml:space="preserve"> England </w:t>
      </w:r>
      <w:r w:rsidR="00B83AC5">
        <w:rPr>
          <w:rFonts w:cs="Arial"/>
          <w:lang w:eastAsia="en-GB"/>
        </w:rPr>
        <w:t xml:space="preserve">(NHSE) </w:t>
      </w:r>
      <w:r w:rsidRPr="003324D5" w:rsidR="00B83AC5">
        <w:rPr>
          <w:rFonts w:cs="Arial"/>
          <w:lang w:eastAsia="en-GB"/>
        </w:rPr>
        <w:t xml:space="preserve">and National Institute for Health </w:t>
      </w:r>
      <w:r w:rsidR="00B83AC5">
        <w:rPr>
          <w:rFonts w:cs="Arial"/>
          <w:lang w:eastAsia="en-GB"/>
        </w:rPr>
        <w:t xml:space="preserve">and Care </w:t>
      </w:r>
      <w:r w:rsidRPr="003324D5" w:rsidR="00B83AC5">
        <w:rPr>
          <w:rFonts w:cs="Arial"/>
          <w:lang w:eastAsia="en-GB"/>
        </w:rPr>
        <w:t>Research (NIHR)</w:t>
      </w:r>
      <w:r w:rsidR="00B83AC5">
        <w:rPr>
          <w:rFonts w:cs="Arial"/>
          <w:lang w:eastAsia="en-GB"/>
        </w:rPr>
        <w:t xml:space="preserve"> programme of</w:t>
      </w:r>
      <w:r w:rsidRPr="003324D5" w:rsidR="00B83AC5">
        <w:rPr>
          <w:rFonts w:cs="Arial"/>
          <w:lang w:eastAsia="en-GB"/>
        </w:rPr>
        <w:t xml:space="preserve"> Integrated Academic Training and offers candidates a comprehensive experience of clinical academic medicine working alongside internationally </w:t>
      </w:r>
      <w:r w:rsidR="00C65D36">
        <w:rPr>
          <w:rFonts w:cs="Arial"/>
          <w:lang w:eastAsia="en-GB"/>
        </w:rPr>
        <w:t>r</w:t>
      </w:r>
      <w:r w:rsidR="00C65D36">
        <w:rPr>
          <w:rStyle w:val="normaltextrun"/>
          <w:color w:val="000000"/>
          <w:shd w:val="clear" w:color="auto" w:fill="FFFFFF"/>
        </w:rPr>
        <w:t xml:space="preserve">enowned </w:t>
      </w:r>
      <w:r w:rsidRPr="00C65D36" w:rsidR="00C65D36">
        <w:rPr>
          <w:rStyle w:val="normaltextrun"/>
          <w:rFonts w:cs="Arial"/>
          <w:color w:val="000000"/>
          <w:shd w:val="clear" w:color="auto" w:fill="FFFFFF"/>
        </w:rPr>
        <w:t>clinicians</w:t>
      </w:r>
      <w:r w:rsidRPr="00C65D36" w:rsidR="00C65D36">
        <w:rPr>
          <w:rStyle w:val="normaltextrun"/>
          <w:rFonts w:cs="Arial"/>
          <w:lang w:eastAsia="en-GB"/>
        </w:rPr>
        <w:t xml:space="preserve">, </w:t>
      </w:r>
      <w:r w:rsidRPr="00C65D36" w:rsidR="00C65D36">
        <w:rPr>
          <w:rStyle w:val="normaltextrun"/>
          <w:rFonts w:cs="Arial"/>
          <w:lang w:eastAsia="en-GB"/>
        </w:rPr>
        <w:t>researchers</w:t>
      </w:r>
      <w:r w:rsidRPr="00C65D36" w:rsidR="00C65D36">
        <w:rPr>
          <w:rStyle w:val="normaltextrun"/>
          <w:rFonts w:cs="Arial"/>
          <w:lang w:eastAsia="en-GB"/>
        </w:rPr>
        <w:t xml:space="preserve"> and undergraduate medical educators.</w:t>
      </w:r>
    </w:p>
    <w:p w:rsidRPr="006C01CC" w:rsidR="00A47924" w:rsidP="00336B8B" w:rsidRDefault="00A47924" w14:paraId="786F810A" w14:textId="77777777">
      <w:pPr>
        <w:pStyle w:val="NoSpacing"/>
        <w:rPr>
          <w:lang w:eastAsia="en-GB"/>
        </w:rPr>
      </w:pPr>
    </w:p>
    <w:p w:rsidRPr="006C01CC" w:rsidR="00A47924" w:rsidP="00336B8B" w:rsidRDefault="00A47924" w14:paraId="68B64288" w14:textId="77777777">
      <w:pPr>
        <w:pStyle w:val="NoSpacing"/>
        <w:rPr>
          <w:lang w:eastAsia="en-GB"/>
        </w:rPr>
      </w:pPr>
      <w:r w:rsidRPr="006C01CC">
        <w:rPr>
          <w:lang w:eastAsia="en-GB"/>
        </w:rPr>
        <w:t>We are seeking highly motivated, enthusiastic individuals with the potential to excel in both their clinical and academic training and who have the ambition to be the next generation of academic clinicians.</w:t>
      </w:r>
    </w:p>
    <w:p w:rsidRPr="006C01CC" w:rsidR="00A47924" w:rsidP="00336B8B" w:rsidRDefault="00A47924" w14:paraId="33235CCF" w14:textId="77777777">
      <w:pPr>
        <w:pStyle w:val="NoSpacing"/>
        <w:rPr>
          <w:lang w:eastAsia="en-GB"/>
        </w:rPr>
      </w:pPr>
    </w:p>
    <w:p w:rsidRPr="00A71F7E" w:rsidR="00A47924" w:rsidP="00336B8B" w:rsidRDefault="00A47924" w14:paraId="7BC8E8F6" w14:textId="5141BAD0">
      <w:pPr>
        <w:pStyle w:val="NoSpacing"/>
        <w:rPr>
          <w:lang w:eastAsia="en-GB"/>
        </w:rPr>
      </w:pPr>
      <w:r w:rsidRPr="006C01CC">
        <w:rPr>
          <w:noProof/>
        </w:rPr>
        <w:t xml:space="preserve">This Academic Clinical Fellowship (ACF) programme in </w:t>
      </w:r>
      <w:r w:rsidRPr="006C01CC" w:rsidR="003B0DDB">
        <w:rPr>
          <w:bCs/>
        </w:rPr>
        <w:t>Gen</w:t>
      </w:r>
      <w:r w:rsidR="003F68E4">
        <w:rPr>
          <w:bCs/>
        </w:rPr>
        <w:t>e</w:t>
      </w:r>
      <w:r w:rsidRPr="006C01CC" w:rsidR="003B0DDB">
        <w:rPr>
          <w:bCs/>
        </w:rPr>
        <w:t>ral Surgery</w:t>
      </w:r>
      <w:r w:rsidRPr="006C01CC">
        <w:rPr>
          <w:b/>
          <w:bCs/>
        </w:rPr>
        <w:t xml:space="preserve"> </w:t>
      </w:r>
      <w:r w:rsidRPr="006C01CC">
        <w:rPr>
          <w:noProof/>
        </w:rPr>
        <w:t xml:space="preserve">will be run by the University of Leeds, the Leeds Teaching Hospitals NHS Trust and </w:t>
      </w:r>
      <w:r w:rsidR="00A72DF2">
        <w:rPr>
          <w:noProof/>
        </w:rPr>
        <w:t>NHS England North East and Yorkshire</w:t>
      </w:r>
      <w:r w:rsidRPr="006C01CC" w:rsidR="00E900AA">
        <w:rPr>
          <w:noProof/>
        </w:rPr>
        <w:t>.</w:t>
      </w:r>
      <w:r w:rsidR="004A11E2">
        <w:rPr>
          <w:lang w:eastAsia="en-GB"/>
        </w:rPr>
        <w:t xml:space="preserve"> </w:t>
      </w:r>
      <w:r w:rsidRPr="006C01CC">
        <w:t xml:space="preserve">Academic Clinical Fellowships (ACFs) are 3 year fixed-term national training </w:t>
      </w:r>
      <w:r w:rsidRPr="00A71F7E">
        <w:t>posts.  They attract an NTN(</w:t>
      </w:r>
      <w:r w:rsidR="00D3503F">
        <w:t>A)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659E32D4" w14:textId="77777777">
      <w:pPr>
        <w:pStyle w:val="NoSpacing"/>
      </w:pPr>
    </w:p>
    <w:p w:rsidRPr="00A71F7E" w:rsidR="00A47924" w:rsidP="00336B8B" w:rsidRDefault="004A11E2" w14:paraId="0110ECD3" w14:textId="21F40FFD">
      <w:pPr>
        <w:pStyle w:val="NoSpacing"/>
      </w:pPr>
      <w:r w:rsidRPr="00A71F7E">
        <w:t xml:space="preserve">ACF trainees </w:t>
      </w:r>
      <w:r>
        <w:t>will join the vibrant Leeds Clinical Academic Training scheme and undertake the</w:t>
      </w:r>
      <w:r w:rsidRPr="00A71F7E">
        <w:t xml:space="preserve"> </w:t>
      </w:r>
      <w:r w:rsidRPr="00A71F7E" w:rsidR="00A47924">
        <w:t>Research Training Programme provided by the University for which funding is provided by NIHR.  They also are eligible for a £1,000 bursary per year to support research training activity (</w:t>
      </w:r>
      <w:proofErr w:type="spellStart"/>
      <w:r w:rsidRPr="00A71F7E" w:rsidR="00A47924">
        <w:t>e.g</w:t>
      </w:r>
      <w:proofErr w:type="spellEnd"/>
      <w:r w:rsidRPr="00A71F7E" w:rsidR="00A47924">
        <w:t xml:space="preserve"> to attend academic conferences).</w:t>
      </w:r>
    </w:p>
    <w:p w:rsidRPr="00A71F7E" w:rsidR="00A47924" w:rsidP="00336B8B" w:rsidRDefault="00A47924" w14:paraId="015A0D28" w14:textId="77777777">
      <w:pPr>
        <w:pStyle w:val="NoSpacing"/>
      </w:pPr>
    </w:p>
    <w:p w:rsidRPr="00A71F7E" w:rsidR="00A47924" w:rsidP="00336B8B" w:rsidRDefault="00A47924" w14:paraId="76B77B57"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7803ACB4" w14:textId="77777777">
      <w:pPr>
        <w:pStyle w:val="NoSpacing"/>
      </w:pPr>
    </w:p>
    <w:p w:rsidR="00A47924" w:rsidP="004A11E2" w:rsidRDefault="00A47924" w14:paraId="14564E8D" w14:textId="28FD6E4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Pr="007A3D31" w:rsidR="00336B8B" w:rsidP="00336B8B" w:rsidRDefault="00336B8B" w14:paraId="4E10283A" w14:textId="77777777">
      <w:pPr>
        <w:pStyle w:val="Heading1"/>
      </w:pPr>
      <w:r w:rsidRPr="007A3D31">
        <w:lastRenderedPageBreak/>
        <w:t>POST DETAILS</w:t>
      </w:r>
    </w:p>
    <w:p w:rsidRPr="007A3D31" w:rsidR="00336B8B" w:rsidP="00336B8B" w:rsidRDefault="00336B8B" w14:paraId="5CE40AF7" w14:textId="77777777">
      <w:pPr>
        <w:pStyle w:val="NoSpacing"/>
      </w:pPr>
    </w:p>
    <w:p w:rsidR="00336B8B" w:rsidP="00336B8B" w:rsidRDefault="00336B8B" w14:paraId="33859407" w14:textId="77777777">
      <w:pPr>
        <w:pStyle w:val="Heading2"/>
      </w:pPr>
      <w:r>
        <w:t>Job Title</w:t>
      </w:r>
    </w:p>
    <w:p w:rsidRPr="00264BBF" w:rsidR="00336B8B" w:rsidP="00336B8B" w:rsidRDefault="00336B8B" w14:paraId="268C9268" w14:textId="7FAF6302" w14:noSpellErr="1">
      <w:pPr>
        <w:pStyle w:val="NoSpacing"/>
      </w:pPr>
      <w:r w:rsidR="00336B8B">
        <w:rPr/>
        <w:t>NIHR A</w:t>
      </w:r>
      <w:r w:rsidR="003B0DDB">
        <w:rPr/>
        <w:t>cad</w:t>
      </w:r>
      <w:r w:rsidR="00D73850">
        <w:rPr/>
        <w:t>emic Clinical Fellow (ACF) – Gen</w:t>
      </w:r>
      <w:r w:rsidR="003B0DDB">
        <w:rPr/>
        <w:t>eral Surgery</w:t>
      </w:r>
      <w:r w:rsidR="004A11E2">
        <w:rPr/>
        <w:t xml:space="preserve"> </w:t>
      </w:r>
      <w:r w:rsidR="00B24E13">
        <w:rPr/>
        <w:t xml:space="preserve">– </w:t>
      </w:r>
      <w:r w:rsidR="00B24E13">
        <w:rPr/>
        <w:t>NIHR Digital Theme</w:t>
      </w:r>
    </w:p>
    <w:p w:rsidRPr="007A3D31" w:rsidR="00336B8B" w:rsidP="00336B8B" w:rsidRDefault="00336B8B" w14:paraId="252A50CF" w14:textId="77777777">
      <w:pPr>
        <w:rPr>
          <w:szCs w:val="22"/>
          <w:u w:val="single"/>
        </w:rPr>
      </w:pPr>
    </w:p>
    <w:p w:rsidRPr="007A3D31" w:rsidR="00336B8B" w:rsidP="00336B8B" w:rsidRDefault="00336B8B" w14:paraId="636ADEB4" w14:textId="77777777">
      <w:pPr>
        <w:pStyle w:val="Heading2"/>
      </w:pPr>
      <w:r w:rsidRPr="007A3D31">
        <w:t>Duration of the Post</w:t>
      </w:r>
    </w:p>
    <w:p w:rsidRPr="00A86E17" w:rsidR="00336B8B" w:rsidP="00336B8B" w:rsidRDefault="00336B8B" w14:paraId="15EE8080" w14:textId="77777777">
      <w:pPr>
        <w:rPr>
          <w:szCs w:val="22"/>
        </w:rPr>
      </w:pPr>
      <w:r>
        <w:rPr>
          <w:szCs w:val="22"/>
        </w:rPr>
        <w:t xml:space="preserve">Up to </w:t>
      </w:r>
      <w:r w:rsidRPr="00A86E17">
        <w:rPr>
          <w:szCs w:val="22"/>
        </w:rPr>
        <w:t xml:space="preserve">3 years (25% academic, 75% clinical). </w:t>
      </w:r>
    </w:p>
    <w:p w:rsidRPr="007A3D31" w:rsidR="00336B8B" w:rsidP="00336B8B" w:rsidRDefault="00336B8B" w14:paraId="79C4718F" w14:textId="77777777">
      <w:pPr>
        <w:ind w:left="360" w:hanging="360"/>
        <w:rPr>
          <w:szCs w:val="22"/>
        </w:rPr>
      </w:pPr>
    </w:p>
    <w:p w:rsidRPr="007A3D31" w:rsidR="00336B8B" w:rsidP="00336B8B" w:rsidRDefault="00336B8B" w14:paraId="00456A99" w14:textId="77777777">
      <w:pPr>
        <w:pStyle w:val="Heading2"/>
      </w:pPr>
      <w:r w:rsidRPr="007A3D31">
        <w:t>Lead NHS Hospital/Trust in which training will take place</w:t>
      </w:r>
    </w:p>
    <w:p w:rsidRPr="00233083" w:rsidR="00D73850" w:rsidP="00336B8B" w:rsidRDefault="003B0DDB" w14:paraId="02171593" w14:textId="77777777">
      <w:pPr>
        <w:rPr>
          <w:szCs w:val="22"/>
        </w:rPr>
      </w:pPr>
      <w:r w:rsidRPr="00233083">
        <w:rPr>
          <w:szCs w:val="22"/>
        </w:rPr>
        <w:t xml:space="preserve">Leeds Teaching Hospitals NHS Trust </w:t>
      </w:r>
      <w:r w:rsidRPr="00233083" w:rsidR="00643318">
        <w:rPr>
          <w:szCs w:val="22"/>
        </w:rPr>
        <w:t>with regional clinical rotations</w:t>
      </w:r>
    </w:p>
    <w:p w:rsidRPr="007A3D31" w:rsidR="00643318" w:rsidP="00336B8B" w:rsidRDefault="00643318" w14:paraId="4AA35F67" w14:textId="77777777">
      <w:pPr>
        <w:rPr>
          <w:szCs w:val="22"/>
        </w:rPr>
      </w:pPr>
    </w:p>
    <w:p w:rsidRPr="007A3D31" w:rsidR="00336B8B" w:rsidP="00336B8B" w:rsidRDefault="00336B8B" w14:paraId="788FC0B4" w14:textId="77777777">
      <w:pPr>
        <w:pStyle w:val="Heading2"/>
      </w:pPr>
      <w:r w:rsidRPr="007A3D31">
        <w:t>Research institution in which training will take place</w:t>
      </w:r>
    </w:p>
    <w:p w:rsidRPr="00B91636" w:rsidR="004A11E2" w:rsidP="004A11E2" w:rsidRDefault="004A11E2" w14:paraId="6B41B439" w14:textId="6F7BA4CE">
      <w:pPr>
        <w:rPr>
          <w:szCs w:val="22"/>
          <w:lang w:val="en-US"/>
        </w:rPr>
      </w:pPr>
      <w:r w:rsidRPr="00ED4844">
        <w:rPr>
          <w:b/>
          <w:bCs/>
          <w:szCs w:val="22"/>
        </w:rPr>
        <w:t>Leeds Institute of Medical Research at St James’s (LIMR)</w:t>
      </w:r>
      <w:r w:rsidR="00D3503F">
        <w:rPr>
          <w:bCs/>
          <w:szCs w:val="22"/>
        </w:rPr>
        <w:t xml:space="preserve">, </w:t>
      </w:r>
      <w:r w:rsidRPr="001E1EBB">
        <w:rPr>
          <w:szCs w:val="22"/>
          <w:lang w:val="en-US"/>
        </w:rPr>
        <w:t>School of Medicine, University of Leeds</w:t>
      </w:r>
      <w:r>
        <w:rPr>
          <w:szCs w:val="22"/>
          <w:lang w:val="en-US"/>
        </w:rPr>
        <w:t xml:space="preserve"> and </w:t>
      </w:r>
      <w:r>
        <w:rPr>
          <w:bCs/>
          <w:szCs w:val="22"/>
        </w:rPr>
        <w:t xml:space="preserve">other allied Institutes within the University of Leeds dependent on the specifics on the research project e.g. </w:t>
      </w:r>
      <w:r w:rsidR="00066F36">
        <w:rPr>
          <w:bCs/>
          <w:szCs w:val="22"/>
        </w:rPr>
        <w:t>Leeds Institute of Clinical Trials Research</w:t>
      </w:r>
      <w:r>
        <w:rPr>
          <w:bCs/>
          <w:szCs w:val="22"/>
        </w:rPr>
        <w:t>.</w:t>
      </w:r>
    </w:p>
    <w:p w:rsidRPr="007A3D31" w:rsidR="00336B8B" w:rsidP="00336B8B" w:rsidRDefault="00336B8B" w14:paraId="702E9A1F" w14:textId="77777777">
      <w:pPr>
        <w:rPr>
          <w:szCs w:val="22"/>
        </w:rPr>
      </w:pPr>
    </w:p>
    <w:p w:rsidRPr="00060FA1" w:rsidR="00336B8B" w:rsidP="001446D6" w:rsidRDefault="00336B8B" w14:paraId="46DB7B5E"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F67522" w:rsidP="00F67522" w:rsidRDefault="00F67522" w14:paraId="68F8F1D7" w14:textId="12EE159F">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Medical </w:t>
      </w:r>
      <w:r w:rsidR="009B4C4C">
        <w:rPr>
          <w:szCs w:val="22"/>
        </w:rPr>
        <w:t>Research</w:t>
      </w:r>
      <w:r w:rsidRPr="003A5538">
        <w:rPr>
          <w:szCs w:val="22"/>
        </w:rPr>
        <w:t xml:space="preserve"> and clinical training programme director. This period of research will be used to obtain specific experience and knowledge in the research area of interest, obtain pilot data and apply for an extern</w:t>
      </w:r>
      <w:r w:rsidR="00DE2839">
        <w:rPr>
          <w:szCs w:val="22"/>
        </w:rPr>
        <w:t>al doctoral research fellowship.</w:t>
      </w:r>
    </w:p>
    <w:p w:rsidRPr="007A3D31" w:rsidR="00336B8B" w:rsidP="003B0DDB" w:rsidRDefault="00336B8B" w14:paraId="6D189266" w14:textId="37925AA5">
      <w:pPr>
        <w:jc w:val="left"/>
        <w:rPr>
          <w:noProof/>
          <w:szCs w:val="22"/>
        </w:rPr>
      </w:pPr>
    </w:p>
    <w:p w:rsidR="001446D6" w:rsidP="003B0DDB" w:rsidRDefault="00336B8B" w14:paraId="62B5374F" w14:textId="51B05B55">
      <w:pPr>
        <w:pStyle w:val="Heading2"/>
        <w:jc w:val="left"/>
        <w:rPr>
          <w:b w:val="0"/>
          <w:sz w:val="18"/>
          <w:szCs w:val="18"/>
        </w:rPr>
      </w:pPr>
      <w:r w:rsidRPr="007A3D31">
        <w:t>Academic Clinical Fellowship Training Programme: Research Component</w:t>
      </w:r>
    </w:p>
    <w:p w:rsidR="004D4482" w:rsidP="004D4482" w:rsidRDefault="004D4482" w14:paraId="2115A177" w14:textId="79FB66B1">
      <w:pPr>
        <w:rPr>
          <w:rFonts w:eastAsia="Times New Roman"/>
        </w:rPr>
      </w:pPr>
      <w:r w:rsidRPr="6381EED0" w:rsidR="004D4482">
        <w:rPr>
          <w:rFonts w:eastAsia="Times New Roman"/>
        </w:rPr>
        <w:t xml:space="preserve">Extended reality technologies have the potential to improve many aspects of surgical care including preoperative counselling, surgical planning, intraoperative navigation, and postoperative recovery and </w:t>
      </w:r>
      <w:r w:rsidRPr="6381EED0" w:rsidR="004D4482">
        <w:rPr>
          <w:rFonts w:eastAsia="Times New Roman"/>
        </w:rPr>
        <w:t>rehabilitation. </w:t>
      </w:r>
      <w:r w:rsidRPr="6381EED0" w:rsidR="004D4482">
        <w:rPr>
          <w:rFonts w:eastAsia="Times New Roman"/>
        </w:rPr>
        <w:t xml:space="preserve">The ACF will evaluate the use of extended reality technologies to improve surgical care in general surgery and neurosurgery. </w:t>
      </w:r>
      <w:r w:rsidRPr="6381EED0" w:rsidR="004D4482">
        <w:rPr>
          <w:rFonts w:eastAsia="Times New Roman"/>
        </w:rPr>
        <w:t>They will gain skills in computer science/vision, early-phase</w:t>
      </w:r>
      <w:r w:rsidRPr="6381EED0" w:rsidR="004D4482">
        <w:rPr>
          <w:rFonts w:eastAsia="Times New Roman"/>
        </w:rPr>
        <w:t xml:space="preserve"> clinical evaluations, qualitative research, and implementation science</w:t>
      </w:r>
      <w:r w:rsidRPr="6381EED0" w:rsidR="004D4482">
        <w:rPr>
          <w:rFonts w:eastAsia="Times New Roman"/>
        </w:rPr>
        <w:t xml:space="preserve"> through </w:t>
      </w:r>
      <w:r w:rsidRPr="6381EED0" w:rsidR="004D4482">
        <w:rPr>
          <w:rFonts w:eastAsia="Times New Roman"/>
        </w:rPr>
        <w:t>integrat</w:t>
      </w:r>
      <w:r w:rsidRPr="6381EED0" w:rsidR="004D4482">
        <w:rPr>
          <w:rFonts w:eastAsia="Times New Roman"/>
        </w:rPr>
        <w:t>ion</w:t>
      </w:r>
      <w:r w:rsidRPr="6381EED0" w:rsidR="004D4482">
        <w:rPr>
          <w:rFonts w:eastAsia="Times New Roman"/>
        </w:rPr>
        <w:t xml:space="preserve"> into the £20M Leeds BRC Surgical Technologies theme, the </w:t>
      </w:r>
      <w:hyperlink r:id="R018b0d76a3f5471f">
        <w:r w:rsidRPr="6381EED0" w:rsidR="004D4482">
          <w:rPr>
            <w:rStyle w:val="Hyperlink"/>
            <w:rFonts w:eastAsia="Times New Roman"/>
          </w:rPr>
          <w:t>Leeds NIHR HealthTech Research Centre for Accelerated Surgical Care</w:t>
        </w:r>
      </w:hyperlink>
      <w:r w:rsidRPr="6381EED0" w:rsidR="004D4482">
        <w:rPr>
          <w:rFonts w:eastAsia="Times New Roman"/>
        </w:rPr>
        <w:t xml:space="preserve"> </w:t>
      </w:r>
      <w:r w:rsidRPr="6381EED0" w:rsidR="004D4482">
        <w:rPr>
          <w:rFonts w:eastAsia="Times New Roman"/>
        </w:rPr>
        <w:t xml:space="preserve">and the </w:t>
      </w:r>
      <w:hyperlink r:id="Rf57eebd0cd394009">
        <w:r w:rsidRPr="6381EED0" w:rsidR="004D4482">
          <w:rPr>
            <w:rStyle w:val="Hyperlink"/>
            <w:rFonts w:eastAsia="Times New Roman"/>
          </w:rPr>
          <w:t>Leeds-Centre-for-Immersive-Technologies</w:t>
        </w:r>
      </w:hyperlink>
      <w:r w:rsidRPr="6381EED0" w:rsidR="004D4482">
        <w:rPr>
          <w:rFonts w:eastAsia="Times New Roman"/>
        </w:rPr>
        <w:t xml:space="preserve"> </w:t>
      </w:r>
      <w:r w:rsidR="501D40B3">
        <w:rPr/>
        <w:t xml:space="preserve">providing bespoke training and access to national networks of scientists and patients. They will spend dedicated time in the Leeds RCS England Surgical Trials Centre with support from methodologists, applied health scientists, and health economists and </w:t>
      </w:r>
      <w:r w:rsidRPr="6381EED0" w:rsidR="6381EED0">
        <w:rPr>
          <w:rFonts w:eastAsia="Times New Roman"/>
        </w:rPr>
        <w:t xml:space="preserve">have access to experts in computer science through industry partnerships and the </w:t>
      </w:r>
      <w:hyperlink r:id="R9636f92fdbae4e6d">
        <w:r w:rsidRPr="6381EED0" w:rsidR="6381EED0">
          <w:rPr>
            <w:rStyle w:val="Hyperlink"/>
            <w:rFonts w:eastAsia="Times New Roman"/>
          </w:rPr>
          <w:t>School of Computer Science</w:t>
        </w:r>
      </w:hyperlink>
      <w:r w:rsidRPr="6381EED0" w:rsidR="6381EED0">
        <w:rPr>
          <w:rFonts w:eastAsia="Times New Roman"/>
        </w:rPr>
        <w:t xml:space="preserve"> at Leeds. </w:t>
      </w:r>
      <w:r w:rsidR="6381EED0">
        <w:rPr/>
        <w:t xml:space="preserve"> </w:t>
      </w:r>
    </w:p>
    <w:p w:rsidR="004D4482" w:rsidP="004D4482" w:rsidRDefault="004D4482" w14:paraId="1169BE59" w14:textId="4E5095A9">
      <w:pPr>
        <w:rPr>
          <w:rFonts w:eastAsia="Times New Roman"/>
        </w:rPr>
      </w:pPr>
      <w:r w:rsidRPr="6381EED0" w:rsidR="004D4482">
        <w:rPr>
          <w:rFonts w:eastAsia="Times New Roman"/>
        </w:rPr>
        <w:t>ACF will be embedded within a dynamic academic surgical community, supported by a Professor of Surgery</w:t>
      </w:r>
      <w:r w:rsidRPr="6381EED0" w:rsidR="004D4482">
        <w:rPr>
          <w:rFonts w:eastAsia="Times New Roman"/>
        </w:rPr>
        <w:t xml:space="preserve"> (</w:t>
      </w:r>
      <w:hyperlink r:id="R908de71834e84915">
        <w:r w:rsidRPr="6381EED0" w:rsidR="004D4482">
          <w:rPr>
            <w:rStyle w:val="Hyperlink"/>
            <w:rFonts w:eastAsia="Times New Roman"/>
          </w:rPr>
          <w:t>Jayne</w:t>
        </w:r>
      </w:hyperlink>
      <w:r w:rsidRPr="6381EED0" w:rsidR="004D4482">
        <w:rPr>
          <w:rFonts w:eastAsia="Times New Roman"/>
        </w:rPr>
        <w:t>)</w:t>
      </w:r>
      <w:r w:rsidRPr="6381EED0" w:rsidR="004D4482">
        <w:rPr>
          <w:rFonts w:eastAsia="Times New Roman"/>
        </w:rPr>
        <w:t>, 4 A</w:t>
      </w:r>
      <w:r w:rsidRPr="6381EED0" w:rsidR="004D4482">
        <w:rPr>
          <w:rFonts w:eastAsia="Times New Roman"/>
        </w:rPr>
        <w:t xml:space="preserve">ssociate </w:t>
      </w:r>
      <w:r w:rsidRPr="6381EED0" w:rsidR="004D4482">
        <w:rPr>
          <w:rFonts w:eastAsia="Times New Roman"/>
        </w:rPr>
        <w:t>Professors (1 NIHR Advanced Fellow), 4 CL</w:t>
      </w:r>
      <w:r w:rsidRPr="6381EED0" w:rsidR="004D4482">
        <w:rPr>
          <w:rFonts w:eastAsia="Times New Roman"/>
        </w:rPr>
        <w:t>s</w:t>
      </w:r>
      <w:r w:rsidRPr="6381EED0" w:rsidR="004D4482">
        <w:rPr>
          <w:rFonts w:eastAsia="Times New Roman"/>
        </w:rPr>
        <w:t>, 6 ACFs, and 14 MD/PhD</w:t>
      </w:r>
      <w:r w:rsidRPr="6381EED0" w:rsidR="004D4482">
        <w:rPr>
          <w:rFonts w:eastAsia="Times New Roman"/>
        </w:rPr>
        <w:t>s</w:t>
      </w:r>
      <w:r w:rsidRPr="6381EED0" w:rsidR="20E5C367">
        <w:rPr>
          <w:rFonts w:eastAsia="Times New Roman"/>
        </w:rPr>
        <w:t>, and</w:t>
      </w:r>
      <w:r w:rsidR="6381EED0">
        <w:rPr/>
        <w:t xml:space="preserve"> will </w:t>
      </w:r>
      <w:r w:rsidR="696281D0">
        <w:rPr/>
        <w:t>be in</w:t>
      </w:r>
      <w:r w:rsidR="6381EED0">
        <w:rPr/>
        <w:t xml:space="preserve"> a cohort of early career researchers who have successfully transitioned to NIHR, MRC, CRUK, and RCS England PhD awards.</w:t>
      </w:r>
    </w:p>
    <w:p w:rsidR="004D4482" w:rsidP="004D4482" w:rsidRDefault="004D4482" w14:paraId="20B8107C" w14:textId="5716FE70">
      <w:pPr>
        <w:rPr>
          <w:rFonts w:eastAsia="Times New Roman"/>
        </w:rPr>
      </w:pPr>
      <w:r w:rsidRPr="6381EED0" w:rsidR="79464679">
        <w:rPr>
          <w:rFonts w:eastAsia="Times New Roman"/>
        </w:rPr>
        <w:t>The r</w:t>
      </w:r>
      <w:r w:rsidRPr="6381EED0" w:rsidR="004D4482">
        <w:rPr>
          <w:rFonts w:eastAsia="Times New Roman"/>
        </w:rPr>
        <w:t xml:space="preserve">esearch builds on </w:t>
      </w:r>
      <w:r w:rsidRPr="6381EED0" w:rsidR="67B99B82">
        <w:rPr>
          <w:rFonts w:eastAsia="Times New Roman"/>
        </w:rPr>
        <w:t xml:space="preserve">a good </w:t>
      </w:r>
      <w:r w:rsidRPr="6381EED0" w:rsidR="67B99B82">
        <w:rPr>
          <w:rFonts w:eastAsia="Times New Roman"/>
        </w:rPr>
        <w:t>track record</w:t>
      </w:r>
      <w:r w:rsidRPr="6381EED0" w:rsidR="67B99B82">
        <w:rPr>
          <w:rFonts w:eastAsia="Times New Roman"/>
        </w:rPr>
        <w:t xml:space="preserve"> of </w:t>
      </w:r>
      <w:r w:rsidRPr="6381EED0" w:rsidR="004D4482">
        <w:rPr>
          <w:rFonts w:eastAsia="Times New Roman"/>
        </w:rPr>
        <w:t xml:space="preserve">research funding (£6.8M </w:t>
      </w:r>
      <w:hyperlink r:id="R25387f81a621490d">
        <w:r w:rsidRPr="6381EED0" w:rsidR="004D4482">
          <w:rPr>
            <w:rStyle w:val="Hyperlink"/>
            <w:rFonts w:eastAsia="Times New Roman"/>
          </w:rPr>
          <w:t>Horizon-EU-</w:t>
        </w:r>
        <w:r w:rsidRPr="6381EED0" w:rsidR="004D4482">
          <w:rPr>
            <w:rStyle w:val="Hyperlink"/>
            <w:rFonts w:eastAsia="Times New Roman"/>
          </w:rPr>
          <w:t>HoloSurge</w:t>
        </w:r>
      </w:hyperlink>
      <w:r w:rsidRPr="6381EED0" w:rsidR="004D4482">
        <w:rPr>
          <w:rFonts w:eastAsia="Times New Roman"/>
        </w:rPr>
        <w:t xml:space="preserve">; £120k </w:t>
      </w:r>
      <w:r w:rsidRPr="6381EED0" w:rsidR="004D4482">
        <w:rPr>
          <w:rFonts w:eastAsia="Times New Roman"/>
        </w:rPr>
        <w:t>NHS</w:t>
      </w:r>
      <w:r w:rsidRPr="6381EED0" w:rsidR="004D4482">
        <w:rPr>
          <w:rFonts w:eastAsia="Times New Roman"/>
        </w:rPr>
        <w:t xml:space="preserve"> England, £200k HEIF)</w:t>
      </w:r>
      <w:r w:rsidRPr="6381EED0" w:rsidR="004D4482">
        <w:rPr>
          <w:rFonts w:eastAsia="Times New Roman"/>
        </w:rPr>
        <w:t xml:space="preserve"> and </w:t>
      </w:r>
      <w:r w:rsidRPr="6381EED0" w:rsidR="004D4482">
        <w:rPr>
          <w:rFonts w:eastAsia="Times New Roman"/>
        </w:rPr>
        <w:t xml:space="preserve">a strong </w:t>
      </w:r>
      <w:r w:rsidRPr="6381EED0" w:rsidR="004D4482">
        <w:rPr>
          <w:rFonts w:eastAsia="Times New Roman"/>
        </w:rPr>
        <w:t>publication</w:t>
      </w:r>
      <w:r w:rsidRPr="6381EED0" w:rsidR="004D4482">
        <w:rPr>
          <w:rFonts w:eastAsia="Times New Roman"/>
        </w:rPr>
        <w:t xml:space="preserve"> record in the field </w:t>
      </w:r>
      <w:hyperlink r:id="R263ab26e5bb549a1">
        <w:r w:rsidRPr="6381EED0" w:rsidR="004D4482">
          <w:rPr>
            <w:rStyle w:val="Hyperlink"/>
            <w:rFonts w:eastAsia="Times New Roman"/>
          </w:rPr>
          <w:t>RECOVR-reality-J-NeuroEngineering-2025</w:t>
        </w:r>
      </w:hyperlink>
      <w:r w:rsidRPr="6381EED0" w:rsidR="004D4482">
        <w:rPr>
          <w:rFonts w:eastAsia="Times New Roman"/>
        </w:rPr>
        <w:t xml:space="preserve">, </w:t>
      </w:r>
      <w:hyperlink r:id="R52e3e71ca7c64c4b">
        <w:r w:rsidRPr="6381EED0" w:rsidR="004D4482">
          <w:rPr>
            <w:rStyle w:val="Hyperlink"/>
            <w:rFonts w:eastAsia="Times New Roman"/>
          </w:rPr>
          <w:t>Extended-Reality-Enhanced-Mental-Health-Consultation-Training</w:t>
        </w:r>
      </w:hyperlink>
      <w:r w:rsidRPr="6381EED0" w:rsidR="004D4482">
        <w:rPr>
          <w:rFonts w:eastAsia="Times New Roman"/>
        </w:rPr>
        <w:t xml:space="preserve"> (accepted, awaiting </w:t>
      </w:r>
      <w:r w:rsidRPr="6381EED0" w:rsidR="004D4482">
        <w:rPr>
          <w:rFonts w:eastAsia="Times New Roman"/>
        </w:rPr>
        <w:t>PubMedID</w:t>
      </w:r>
      <w:r w:rsidRPr="6381EED0" w:rsidR="004D4482">
        <w:rPr>
          <w:rFonts w:eastAsia="Times New Roman"/>
        </w:rPr>
        <w:t>)</w:t>
      </w:r>
      <w:r w:rsidRPr="6381EED0" w:rsidR="004D4482">
        <w:rPr>
          <w:rFonts w:eastAsia="Times New Roman"/>
        </w:rPr>
        <w:t xml:space="preserve">, </w:t>
      </w:r>
      <w:hyperlink r:id="R6de995199083485a">
        <w:r w:rsidRPr="6381EED0" w:rsidR="004D4482">
          <w:rPr>
            <w:rStyle w:val="Hyperlink"/>
            <w:rFonts w:eastAsia="Times New Roman"/>
          </w:rPr>
          <w:t>Principles-for-Immersive-Technologies-2021</w:t>
        </w:r>
      </w:hyperlink>
      <w:r w:rsidRPr="6381EED0" w:rsidR="004D4482">
        <w:rPr>
          <w:rFonts w:eastAsia="Times New Roman"/>
        </w:rPr>
        <w:t>), industry engagement (</w:t>
      </w:r>
      <w:hyperlink r:id="R3b4b3a3de6b94a86">
        <w:r w:rsidRPr="6381EED0" w:rsidR="004D4482">
          <w:rPr>
            <w:rStyle w:val="Hyperlink"/>
            <w:rFonts w:eastAsia="Times New Roman"/>
          </w:rPr>
          <w:t>Holocare</w:t>
        </w:r>
      </w:hyperlink>
      <w:r w:rsidRPr="6381EED0" w:rsidR="004D4482">
        <w:rPr>
          <w:rFonts w:eastAsia="Times New Roman"/>
        </w:rPr>
        <w:t xml:space="preserve">; </w:t>
      </w:r>
      <w:hyperlink r:id="Rfdb423574e234038">
        <w:r w:rsidRPr="6381EED0" w:rsidR="004D4482">
          <w:rPr>
            <w:rStyle w:val="Hyperlink"/>
            <w:rFonts w:eastAsia="Times New Roman"/>
          </w:rPr>
          <w:t>Apoqlar</w:t>
        </w:r>
        <w:r w:rsidRPr="6381EED0" w:rsidR="004D4482">
          <w:rPr>
            <w:rStyle w:val="Hyperlink"/>
            <w:rFonts w:eastAsia="Times New Roman"/>
          </w:rPr>
          <w:t xml:space="preserve"> Medical</w:t>
        </w:r>
      </w:hyperlink>
      <w:r w:rsidRPr="6381EED0" w:rsidR="004D4482">
        <w:rPr>
          <w:rFonts w:eastAsia="Times New Roman"/>
        </w:rPr>
        <w:t xml:space="preserve">; </w:t>
      </w:r>
      <w:r w:rsidRPr="6381EED0" w:rsidR="004D4482">
        <w:rPr>
          <w:rFonts w:eastAsia="Times New Roman"/>
        </w:rPr>
        <w:t>Brainlab</w:t>
      </w:r>
      <w:r w:rsidRPr="6381EED0" w:rsidR="004D4482">
        <w:rPr>
          <w:rFonts w:eastAsia="Times New Roman"/>
        </w:rPr>
        <w:t xml:space="preserve">, </w:t>
      </w:r>
      <w:r w:rsidRPr="6381EED0" w:rsidR="004D4482">
        <w:rPr>
          <w:rFonts w:eastAsia="Times New Roman"/>
        </w:rPr>
        <w:t>SyncVR</w:t>
      </w:r>
      <w:r w:rsidRPr="6381EED0" w:rsidR="004D4482">
        <w:rPr>
          <w:rFonts w:eastAsia="Times New Roman"/>
        </w:rPr>
        <w:t>)</w:t>
      </w:r>
      <w:r w:rsidRPr="6381EED0" w:rsidR="004D4482">
        <w:rPr>
          <w:rFonts w:eastAsia="Times New Roman"/>
        </w:rPr>
        <w:t>.</w:t>
      </w:r>
    </w:p>
    <w:p w:rsidR="009A4EB1" w:rsidP="6381EED0" w:rsidRDefault="009A4EB1" w14:paraId="485ABB8F" w14:textId="7499CD7E">
      <w:pPr>
        <w:pStyle w:val="Normal"/>
        <w:shd w:val="clear" w:color="auto" w:fill="FFFFFF" w:themeFill="background1"/>
        <w:spacing w:before="100" w:beforeAutospacing="on" w:after="177"/>
      </w:pPr>
      <w:r w:rsidR="009A4EB1">
        <w:rPr/>
        <w:t xml:space="preserve">It is </w:t>
      </w:r>
      <w:r w:rsidR="009A4EB1">
        <w:rPr/>
        <w:t>anticipated</w:t>
      </w:r>
      <w:r w:rsidR="009A4EB1">
        <w:rPr/>
        <w:t xml:space="preserve"> the during the </w:t>
      </w:r>
      <w:r w:rsidR="0FACB444">
        <w:rPr/>
        <w:t>ACF</w:t>
      </w:r>
      <w:r w:rsidR="009A4EB1">
        <w:rPr/>
        <w:t xml:space="preserve"> the postholder will work with supervisors to develop an application for an </w:t>
      </w:r>
      <w:r w:rsidR="009A4EB1">
        <w:rPr/>
        <w:t>externally-funded</w:t>
      </w:r>
      <w:r w:rsidR="009A4EB1">
        <w:rPr/>
        <w:t xml:space="preserve"> PhD</w:t>
      </w:r>
      <w:r w:rsidR="7C89BB7A">
        <w:rPr/>
        <w:t xml:space="preserve"> fellowship</w:t>
      </w:r>
      <w:r w:rsidR="009A4EB1">
        <w:rPr/>
        <w:t>.</w:t>
      </w:r>
    </w:p>
    <w:p w:rsidRPr="00B30248" w:rsidR="00B30248" w:rsidP="6673E399" w:rsidRDefault="00B30248" w14:paraId="06DBE10B" w14:textId="68FEBF5B">
      <w:pPr>
        <w:shd w:val="clear" w:color="auto" w:fill="FFFFFF" w:themeFill="background1"/>
        <w:spacing w:beforeAutospacing="1" w:after="177"/>
        <w:rPr>
          <w:lang w:eastAsia="en-GB"/>
        </w:rPr>
      </w:pPr>
    </w:p>
    <w:p w:rsidR="00336B8B" w:rsidP="001446D6" w:rsidRDefault="00336B8B" w14:paraId="36203C04" w14:textId="21FC4A8B">
      <w:pPr>
        <w:pStyle w:val="Heading2"/>
        <w:rPr>
          <w:b w:val="0"/>
          <w:sz w:val="18"/>
          <w:szCs w:val="18"/>
        </w:rPr>
      </w:pPr>
      <w:r w:rsidRPr="007A3D31">
        <w:t>Academic Clinical Fellowship Training Programme: Clinical Component</w:t>
      </w:r>
      <w:r w:rsidR="004E6FE9">
        <w:t xml:space="preserve"> </w:t>
      </w:r>
    </w:p>
    <w:p w:rsidR="003B0DDB" w:rsidP="003B0DDB" w:rsidRDefault="003B0DDB" w14:paraId="0DAB2F90" w14:textId="23450FC1">
      <w:pPr>
        <w:rPr>
          <w:bCs/>
          <w:szCs w:val="22"/>
        </w:rPr>
      </w:pPr>
      <w:r w:rsidRPr="001E1EBB">
        <w:rPr>
          <w:bCs/>
          <w:szCs w:val="22"/>
        </w:rPr>
        <w:t xml:space="preserve">Leeds has a long tradition of surgical training and was one of the first to establish a School of Surgery. Twice weekly MRCS teaching session are provided at </w:t>
      </w:r>
      <w:r>
        <w:rPr>
          <w:bCs/>
          <w:szCs w:val="22"/>
        </w:rPr>
        <w:t>Leeds General Infirmary</w:t>
      </w:r>
      <w:r w:rsidRPr="001E1EBB">
        <w:rPr>
          <w:bCs/>
          <w:szCs w:val="22"/>
        </w:rPr>
        <w:t xml:space="preserve">. The Yorkshire School of Surgery organises </w:t>
      </w:r>
      <w:r w:rsidR="005C0156">
        <w:rPr>
          <w:bCs/>
          <w:szCs w:val="22"/>
        </w:rPr>
        <w:t>monthly regional teaching days covering the whole of the Core Surgical Curriculum (mapped to the ISCP) and involving simulation for technical and non-technical skills as well as a lecture programme on clinical and non-clinical topics</w:t>
      </w:r>
      <w:r w:rsidRPr="001E1EBB">
        <w:rPr>
          <w:bCs/>
          <w:szCs w:val="22"/>
        </w:rPr>
        <w:t>. There is local access to (i) Basic surgical skills cours</w:t>
      </w:r>
      <w:r w:rsidR="00D3503F">
        <w:rPr>
          <w:bCs/>
          <w:szCs w:val="22"/>
        </w:rPr>
        <w:t>e, (ii) Care of the Critically I</w:t>
      </w:r>
      <w:r w:rsidRPr="001E1EBB">
        <w:rPr>
          <w:bCs/>
          <w:szCs w:val="22"/>
        </w:rPr>
        <w:t>ll</w:t>
      </w:r>
      <w:r w:rsidR="005C0156">
        <w:rPr>
          <w:bCs/>
          <w:szCs w:val="22"/>
        </w:rPr>
        <w:t xml:space="preserve"> Surgical Patient</w:t>
      </w:r>
      <w:r w:rsidRPr="001E1EBB">
        <w:rPr>
          <w:bCs/>
          <w:szCs w:val="22"/>
        </w:rPr>
        <w:t xml:space="preserve"> and (iii) ATLS.  The clinical training will be based in Leeds and will rotate between </w:t>
      </w:r>
      <w:r>
        <w:rPr>
          <w:bCs/>
          <w:szCs w:val="22"/>
        </w:rPr>
        <w:t xml:space="preserve">surgical specialities based at St. James’s University Hospital and Leeds General Infirmary. </w:t>
      </w:r>
      <w:r w:rsidR="005C0156">
        <w:rPr>
          <w:bCs/>
          <w:szCs w:val="22"/>
        </w:rPr>
        <w:t xml:space="preserve">It is likely that one of the clinical rotations will be outside Leeds (but within easy travelling time) to increase clinical experience. </w:t>
      </w:r>
      <w:r w:rsidRPr="001E1EBB">
        <w:rPr>
          <w:bCs/>
          <w:szCs w:val="22"/>
        </w:rPr>
        <w:t xml:space="preserve">Each post will be of 6 months </w:t>
      </w:r>
      <w:r>
        <w:rPr>
          <w:bCs/>
          <w:szCs w:val="22"/>
        </w:rPr>
        <w:t xml:space="preserve">duration </w:t>
      </w:r>
      <w:r w:rsidRPr="001E1EBB">
        <w:rPr>
          <w:bCs/>
          <w:szCs w:val="22"/>
        </w:rPr>
        <w:t xml:space="preserve">and all </w:t>
      </w:r>
      <w:r>
        <w:rPr>
          <w:bCs/>
          <w:szCs w:val="22"/>
        </w:rPr>
        <w:t>posts</w:t>
      </w:r>
      <w:r w:rsidRPr="001E1EBB">
        <w:rPr>
          <w:bCs/>
          <w:szCs w:val="22"/>
        </w:rPr>
        <w:t xml:space="preserve"> have the flexibility to allow the ACF to attend the academic component. </w:t>
      </w:r>
      <w:r>
        <w:rPr>
          <w:bCs/>
          <w:szCs w:val="22"/>
        </w:rPr>
        <w:t>The surgical specialities include:</w:t>
      </w:r>
    </w:p>
    <w:p w:rsidR="003F68E4" w:rsidP="00233083" w:rsidRDefault="003F68E4" w14:paraId="7B4C4D13" w14:textId="0A638044">
      <w:pPr>
        <w:pStyle w:val="ListParagraph"/>
        <w:numPr>
          <w:ilvl w:val="0"/>
          <w:numId w:val="3"/>
        </w:numPr>
        <w:rPr>
          <w:szCs w:val="22"/>
          <w:u w:val="single"/>
          <w:lang w:val="en-US"/>
        </w:rPr>
      </w:pPr>
      <w:r>
        <w:rPr>
          <w:szCs w:val="22"/>
          <w:u w:val="single"/>
          <w:lang w:val="en-US"/>
        </w:rPr>
        <w:t>Colorectal Surgery</w:t>
      </w:r>
    </w:p>
    <w:p w:rsidR="003F68E4" w:rsidP="00233083" w:rsidRDefault="003F68E4" w14:paraId="3935C0B9" w14:textId="75748F09">
      <w:pPr>
        <w:pStyle w:val="ListParagraph"/>
        <w:numPr>
          <w:ilvl w:val="0"/>
          <w:numId w:val="3"/>
        </w:numPr>
        <w:rPr>
          <w:szCs w:val="22"/>
          <w:u w:val="single"/>
          <w:lang w:val="en-US"/>
        </w:rPr>
      </w:pPr>
      <w:r>
        <w:rPr>
          <w:szCs w:val="22"/>
          <w:u w:val="single"/>
          <w:lang w:val="en-US"/>
        </w:rPr>
        <w:lastRenderedPageBreak/>
        <w:t>Upper GI Surgery</w:t>
      </w:r>
    </w:p>
    <w:p w:rsidR="003F68E4" w:rsidP="00233083" w:rsidRDefault="003F68E4" w14:paraId="5E2F458F" w14:textId="06CDD947">
      <w:pPr>
        <w:pStyle w:val="ListParagraph"/>
        <w:numPr>
          <w:ilvl w:val="0"/>
          <w:numId w:val="3"/>
        </w:numPr>
        <w:rPr>
          <w:szCs w:val="22"/>
          <w:u w:val="single"/>
          <w:lang w:val="en-US"/>
        </w:rPr>
      </w:pPr>
      <w:r>
        <w:rPr>
          <w:szCs w:val="22"/>
          <w:u w:val="single"/>
          <w:lang w:val="en-US"/>
        </w:rPr>
        <w:t>Hepatobiliary &amp; Pancreatic Surgery</w:t>
      </w:r>
    </w:p>
    <w:p w:rsidR="003F68E4" w:rsidP="00233083" w:rsidRDefault="003F68E4" w14:paraId="568C5C4F" w14:textId="21FF7CDA">
      <w:pPr>
        <w:pStyle w:val="ListParagraph"/>
        <w:numPr>
          <w:ilvl w:val="0"/>
          <w:numId w:val="3"/>
        </w:numPr>
        <w:rPr>
          <w:szCs w:val="22"/>
          <w:u w:val="single"/>
          <w:lang w:val="en-US"/>
        </w:rPr>
      </w:pPr>
      <w:r>
        <w:rPr>
          <w:szCs w:val="22"/>
          <w:u w:val="single"/>
          <w:lang w:val="en-US"/>
        </w:rPr>
        <w:t>Breast &amp; Endocrine Surgery</w:t>
      </w:r>
    </w:p>
    <w:p w:rsidR="003F68E4" w:rsidP="00233083" w:rsidRDefault="003F68E4" w14:paraId="61BE28F9" w14:textId="0D3B1D52">
      <w:pPr>
        <w:pStyle w:val="ListParagraph"/>
        <w:numPr>
          <w:ilvl w:val="0"/>
          <w:numId w:val="3"/>
        </w:numPr>
        <w:rPr>
          <w:szCs w:val="22"/>
          <w:u w:val="single"/>
          <w:lang w:val="en-US"/>
        </w:rPr>
      </w:pPr>
      <w:r>
        <w:rPr>
          <w:szCs w:val="22"/>
          <w:u w:val="single"/>
          <w:lang w:val="en-US"/>
        </w:rPr>
        <w:t>Urology</w:t>
      </w:r>
    </w:p>
    <w:p w:rsidR="003F68E4" w:rsidP="00233083" w:rsidRDefault="003F68E4" w14:paraId="5736D656" w14:textId="53BC8E2D">
      <w:pPr>
        <w:pStyle w:val="ListParagraph"/>
        <w:numPr>
          <w:ilvl w:val="0"/>
          <w:numId w:val="3"/>
        </w:numPr>
        <w:rPr>
          <w:szCs w:val="22"/>
          <w:u w:val="single"/>
          <w:lang w:val="en-US"/>
        </w:rPr>
      </w:pPr>
      <w:proofErr w:type="spellStart"/>
      <w:r>
        <w:rPr>
          <w:szCs w:val="22"/>
          <w:u w:val="single"/>
          <w:lang w:val="en-US"/>
        </w:rPr>
        <w:t>Orthopaedics</w:t>
      </w:r>
      <w:proofErr w:type="spellEnd"/>
      <w:r>
        <w:rPr>
          <w:szCs w:val="22"/>
          <w:u w:val="single"/>
          <w:lang w:val="en-US"/>
        </w:rPr>
        <w:t xml:space="preserve"> and Trauma</w:t>
      </w:r>
    </w:p>
    <w:p w:rsidRPr="00233083" w:rsidR="003F68E4" w:rsidP="00233083" w:rsidRDefault="003F68E4" w14:paraId="6DC98113" w14:textId="40924E60">
      <w:pPr>
        <w:pStyle w:val="ListParagraph"/>
        <w:numPr>
          <w:ilvl w:val="0"/>
          <w:numId w:val="3"/>
        </w:numPr>
        <w:rPr>
          <w:szCs w:val="22"/>
          <w:u w:val="single"/>
          <w:lang w:val="en-US"/>
        </w:rPr>
      </w:pPr>
      <w:proofErr w:type="spellStart"/>
      <w:r>
        <w:rPr>
          <w:szCs w:val="22"/>
          <w:u w:val="single"/>
          <w:lang w:val="en-US"/>
        </w:rPr>
        <w:t>Paediatric</w:t>
      </w:r>
      <w:proofErr w:type="spellEnd"/>
      <w:r>
        <w:rPr>
          <w:szCs w:val="22"/>
          <w:u w:val="single"/>
          <w:lang w:val="en-US"/>
        </w:rPr>
        <w:t xml:space="preserve"> Surgery</w:t>
      </w:r>
    </w:p>
    <w:p w:rsidRPr="001E1EBB" w:rsidR="003B0DDB" w:rsidP="003B0DDB" w:rsidRDefault="003B0DDB" w14:paraId="66699BF4" w14:textId="47D5957C">
      <w:pPr>
        <w:rPr>
          <w:bCs/>
          <w:szCs w:val="22"/>
        </w:rPr>
      </w:pPr>
    </w:p>
    <w:p w:rsidR="003B0DDB" w:rsidP="00D73850" w:rsidRDefault="003B0DDB" w14:paraId="2285B1CB" w14:textId="48C9BAE5">
      <w:pPr>
        <w:jc w:val="left"/>
        <w:rPr>
          <w:noProof/>
          <w:szCs w:val="22"/>
        </w:rPr>
      </w:pPr>
      <w:r>
        <w:rPr>
          <w:noProof/>
          <w:szCs w:val="22"/>
        </w:rPr>
        <w:t xml:space="preserve">Over the three year training programme the </w:t>
      </w:r>
      <w:r w:rsidR="009A4EB1">
        <w:rPr>
          <w:noProof/>
          <w:szCs w:val="22"/>
        </w:rPr>
        <w:t>postholder</w:t>
      </w:r>
      <w:r>
        <w:rPr>
          <w:noProof/>
          <w:szCs w:val="22"/>
        </w:rPr>
        <w:t xml:space="preserve"> will gain exposure to </w:t>
      </w:r>
      <w:r w:rsidR="00620A76">
        <w:rPr>
          <w:noProof/>
          <w:szCs w:val="22"/>
        </w:rPr>
        <w:t>several general surgical sub-specialties</w:t>
      </w:r>
      <w:r>
        <w:rPr>
          <w:noProof/>
          <w:szCs w:val="22"/>
        </w:rPr>
        <w:t xml:space="preserve">. He/she will be expected to acquire appropriate surgical skills in both the elective and emergency settings and in line with their non-academic contemporaries. </w:t>
      </w:r>
      <w:r w:rsidR="009A4EB1">
        <w:rPr>
          <w:noProof/>
          <w:szCs w:val="22"/>
        </w:rPr>
        <w:t xml:space="preserve">Career progression will be assessed through the annual ARCP process. </w:t>
      </w:r>
      <w:r>
        <w:rPr>
          <w:noProof/>
          <w:szCs w:val="22"/>
        </w:rPr>
        <w:t xml:space="preserve">The </w:t>
      </w:r>
      <w:r w:rsidR="009A4EB1">
        <w:rPr>
          <w:noProof/>
          <w:szCs w:val="22"/>
        </w:rPr>
        <w:t>postholder</w:t>
      </w:r>
      <w:r>
        <w:rPr>
          <w:noProof/>
          <w:szCs w:val="22"/>
        </w:rPr>
        <w:t xml:space="preserve"> should have completed the MRCS examination by the end of the training programme.</w:t>
      </w:r>
    </w:p>
    <w:p w:rsidRPr="001446D6" w:rsidR="00336B8B" w:rsidP="001446D6" w:rsidRDefault="00336B8B" w14:paraId="7E028252" w14:textId="77777777">
      <w:pPr>
        <w:pStyle w:val="Heading1"/>
      </w:pPr>
      <w:r>
        <w:t>CONTACTS</w:t>
      </w:r>
    </w:p>
    <w:p w:rsidRPr="009D2B6E" w:rsidR="00336B8B" w:rsidP="001446D6" w:rsidRDefault="00336B8B" w14:paraId="414E923A" w14:textId="57E3E76E">
      <w:pPr>
        <w:pStyle w:val="Heading2"/>
      </w:pPr>
      <w:r w:rsidRPr="009D2B6E">
        <w:t>Academic Supervisors:</w:t>
      </w:r>
    </w:p>
    <w:p w:rsidRPr="00764A77" w:rsidR="004A11E2" w:rsidP="004A11E2" w:rsidRDefault="004A11E2" w14:paraId="10C6AE55" w14:textId="77777777">
      <w:pPr>
        <w:pStyle w:val="E-mailSignature"/>
        <w:jc w:val="both"/>
        <w:rPr>
          <w:rFonts w:ascii="Arial" w:hAnsi="Arial" w:cs="Arial"/>
          <w:b/>
          <w:noProof/>
        </w:rPr>
      </w:pPr>
      <w:r w:rsidRPr="00764A77">
        <w:rPr>
          <w:rFonts w:ascii="Arial" w:hAnsi="Arial" w:cs="Arial"/>
          <w:b/>
          <w:noProof/>
        </w:rPr>
        <w:t>Professor David Jayne</w:t>
      </w:r>
    </w:p>
    <w:p w:rsidRPr="004F13F1" w:rsidR="004A11E2" w:rsidP="004A11E2" w:rsidRDefault="004A11E2" w14:paraId="311ABF9B" w14:textId="77777777">
      <w:pPr>
        <w:pStyle w:val="E-mailSignature"/>
        <w:jc w:val="both"/>
        <w:rPr>
          <w:rFonts w:ascii="Arial" w:hAnsi="Arial" w:cs="Arial"/>
          <w:noProof/>
        </w:rPr>
      </w:pPr>
      <w:r w:rsidRPr="004F13F1">
        <w:rPr>
          <w:rFonts w:ascii="Arial" w:hAnsi="Arial" w:cs="Arial"/>
          <w:noProof/>
        </w:rPr>
        <w:t>Leeds Institute of Medical Research</w:t>
      </w:r>
    </w:p>
    <w:p w:rsidRPr="004F13F1" w:rsidR="004A11E2" w:rsidP="004A11E2" w:rsidRDefault="004A11E2" w14:paraId="6A357725" w14:textId="77777777">
      <w:pPr>
        <w:pStyle w:val="E-mailSignature"/>
        <w:jc w:val="both"/>
        <w:rPr>
          <w:rFonts w:ascii="Arial" w:hAnsi="Arial" w:cs="Arial"/>
          <w:noProof/>
        </w:rPr>
      </w:pPr>
      <w:r w:rsidRPr="004F13F1">
        <w:rPr>
          <w:rFonts w:ascii="Arial" w:hAnsi="Arial" w:cs="Arial"/>
          <w:noProof/>
        </w:rPr>
        <w:t>Level 7 Clinical Sciences Building</w:t>
      </w:r>
    </w:p>
    <w:p w:rsidRPr="004F13F1" w:rsidR="004A11E2" w:rsidP="004A11E2" w:rsidRDefault="004A11E2" w14:paraId="2028BE7B" w14:textId="77777777">
      <w:pPr>
        <w:pStyle w:val="E-mailSignature"/>
        <w:jc w:val="both"/>
        <w:rPr>
          <w:rFonts w:ascii="Arial" w:hAnsi="Arial" w:cs="Arial"/>
          <w:noProof/>
        </w:rPr>
      </w:pPr>
      <w:r w:rsidRPr="004F13F1">
        <w:rPr>
          <w:rFonts w:ascii="Arial" w:hAnsi="Arial" w:cs="Arial"/>
          <w:noProof/>
        </w:rPr>
        <w:t>St James’s University Hospital</w:t>
      </w:r>
    </w:p>
    <w:p w:rsidRPr="004F13F1" w:rsidR="004A11E2" w:rsidP="004A11E2" w:rsidRDefault="004A11E2" w14:paraId="562027B5" w14:textId="77777777">
      <w:pPr>
        <w:pStyle w:val="E-mailSignature"/>
        <w:jc w:val="both"/>
        <w:rPr>
          <w:rFonts w:ascii="Arial" w:hAnsi="Arial" w:cs="Arial"/>
          <w:noProof/>
        </w:rPr>
      </w:pPr>
      <w:r w:rsidRPr="004F13F1">
        <w:rPr>
          <w:rFonts w:ascii="Arial" w:hAnsi="Arial" w:cs="Arial"/>
          <w:noProof/>
        </w:rPr>
        <w:t xml:space="preserve">LS9 7TF  Phone: 0113 206 5281 </w:t>
      </w:r>
    </w:p>
    <w:p w:rsidRPr="004F13F1" w:rsidR="004A11E2" w:rsidP="004A11E2" w:rsidRDefault="004A11E2" w14:paraId="2AA03F58" w14:textId="77777777">
      <w:pPr>
        <w:widowControl w:val="0"/>
        <w:rPr>
          <w:rStyle w:val="Hyperlink"/>
          <w:lang w:eastAsia="en-GB"/>
        </w:rPr>
      </w:pPr>
      <w:r w:rsidRPr="004F13F1">
        <w:rPr>
          <w:lang w:eastAsia="en-GB"/>
        </w:rPr>
        <w:t xml:space="preserve">Email: </w:t>
      </w:r>
      <w:hyperlink w:history="1" r:id="rId11">
        <w:r w:rsidRPr="004F13F1">
          <w:rPr>
            <w:rStyle w:val="Hyperlink"/>
            <w:lang w:eastAsia="en-GB"/>
          </w:rPr>
          <w:t>D.G.Jayne@leeds.ac.uk</w:t>
        </w:r>
      </w:hyperlink>
    </w:p>
    <w:p w:rsidR="004A11E2" w:rsidP="004A11E2" w:rsidRDefault="004A11E2" w14:paraId="162F2B30" w14:textId="77777777">
      <w:pPr>
        <w:widowControl w:val="0"/>
        <w:rPr>
          <w:color w:val="000000"/>
          <w:szCs w:val="22"/>
        </w:rPr>
      </w:pPr>
      <w:r w:rsidRPr="00C24521">
        <w:rPr>
          <w:b/>
          <w:color w:val="000000"/>
          <w:szCs w:val="22"/>
        </w:rPr>
        <w:t>Educational and Clinical supervisors</w:t>
      </w:r>
      <w:r w:rsidRPr="00372CD2">
        <w:rPr>
          <w:color w:val="000000"/>
          <w:szCs w:val="22"/>
        </w:rPr>
        <w:t xml:space="preserve"> will be assigned following appointment to align with the individual’s needs</w:t>
      </w:r>
    </w:p>
    <w:p w:rsidRPr="009D2B6E" w:rsidR="006C01CC" w:rsidP="006C01CC" w:rsidRDefault="006C01CC" w14:paraId="5AD5497E" w14:textId="77777777">
      <w:pPr>
        <w:widowControl w:val="0"/>
        <w:jc w:val="left"/>
        <w:rPr>
          <w:noProof/>
          <w:szCs w:val="22"/>
          <w:lang w:eastAsia="en-GB"/>
        </w:rPr>
      </w:pPr>
    </w:p>
    <w:p w:rsidR="004A11E2" w:rsidP="004A11E2" w:rsidRDefault="004A11E2" w14:paraId="27E42BCA" w14:textId="77777777">
      <w:pPr>
        <w:pStyle w:val="Heading2"/>
        <w:rPr>
          <w:noProof/>
        </w:rPr>
      </w:pPr>
      <w:r w:rsidRPr="6673E399">
        <w:rPr>
          <w:noProof/>
        </w:rPr>
        <w:t>Training Programme Director (clinical):</w:t>
      </w:r>
    </w:p>
    <w:p w:rsidR="4948AAF8" w:rsidP="6673E399" w:rsidRDefault="4948AAF8" w14:paraId="6442D87E" w14:textId="1AAF01C2">
      <w:pPr>
        <w:pStyle w:val="NormalWeb"/>
        <w:spacing w:before="0" w:beforeAutospacing="0" w:after="0" w:afterAutospacing="0" w:line="259" w:lineRule="auto"/>
      </w:pPr>
      <w:r w:rsidRPr="6673E399">
        <w:rPr>
          <w:b/>
          <w:bCs/>
          <w:color w:val="auto"/>
          <w:sz w:val="24"/>
          <w:szCs w:val="24"/>
        </w:rPr>
        <w:t>Ms Emma C</w:t>
      </w:r>
      <w:r w:rsidRPr="6673E399" w:rsidR="38AC9406">
        <w:rPr>
          <w:b/>
          <w:bCs/>
          <w:color w:val="auto"/>
          <w:sz w:val="24"/>
          <w:szCs w:val="24"/>
        </w:rPr>
        <w:t>o</w:t>
      </w:r>
      <w:r w:rsidRPr="6673E399">
        <w:rPr>
          <w:b/>
          <w:bCs/>
          <w:color w:val="auto"/>
          <w:sz w:val="24"/>
          <w:szCs w:val="24"/>
        </w:rPr>
        <w:t>llins</w:t>
      </w:r>
    </w:p>
    <w:p w:rsidRPr="00764A77" w:rsidR="00764A77" w:rsidP="00764A77" w:rsidRDefault="00764A77" w14:paraId="3EA534AC" w14:textId="77777777">
      <w:pPr>
        <w:pStyle w:val="xmsonormal"/>
        <w:shd w:val="clear" w:color="auto" w:fill="FFFFFF"/>
        <w:spacing w:before="0" w:beforeAutospacing="0" w:after="0" w:afterAutospacing="0"/>
        <w:rPr>
          <w:rStyle w:val="Strong"/>
          <w:rFonts w:ascii="Arial" w:hAnsi="Arial" w:eastAsia="Arial Unicode MS" w:cs="Arial"/>
          <w:b w:val="0"/>
          <w:lang w:val="en" w:eastAsia="en-US"/>
        </w:rPr>
      </w:pPr>
      <w:r w:rsidRPr="00764A77">
        <w:rPr>
          <w:rStyle w:val="Strong"/>
          <w:rFonts w:ascii="Arial" w:hAnsi="Arial" w:eastAsia="Arial Unicode MS" w:cs="Arial"/>
          <w:b w:val="0"/>
          <w:lang w:val="en" w:eastAsia="en-US"/>
        </w:rPr>
        <w:t>Core Surgery TPD</w:t>
      </w:r>
    </w:p>
    <w:p w:rsidRPr="00764A77" w:rsidR="00764A77" w:rsidP="00764A77" w:rsidRDefault="00764A77" w14:paraId="6ABE3D82" w14:textId="62E27A95">
      <w:pPr>
        <w:pStyle w:val="xmsonormal"/>
        <w:shd w:val="clear" w:color="auto" w:fill="FFFFFF"/>
        <w:spacing w:before="0" w:beforeAutospacing="0" w:after="0" w:afterAutospacing="0"/>
        <w:rPr>
          <w:rFonts w:ascii="Arial" w:hAnsi="Arial" w:cs="Arial"/>
        </w:rPr>
      </w:pPr>
      <w:r w:rsidRPr="00764A77">
        <w:rPr>
          <w:rFonts w:ascii="Arial" w:hAnsi="Arial" w:cs="Arial"/>
          <w:bdr w:val="none" w:color="auto" w:sz="0" w:space="0" w:frame="1"/>
        </w:rPr>
        <w:t>Consultant Maxillofacial Oncology</w:t>
      </w:r>
    </w:p>
    <w:p w:rsidRPr="00764A77" w:rsidR="00764A77" w:rsidP="00764A77" w:rsidRDefault="00764A77" w14:paraId="1F4AA34F" w14:textId="77777777">
      <w:pPr>
        <w:pStyle w:val="xmsonormal"/>
        <w:shd w:val="clear" w:color="auto" w:fill="FFFFFF"/>
        <w:spacing w:before="0" w:beforeAutospacing="0" w:after="0" w:afterAutospacing="0"/>
        <w:rPr>
          <w:rFonts w:ascii="Arial" w:hAnsi="Arial" w:cs="Arial"/>
        </w:rPr>
      </w:pPr>
      <w:r w:rsidRPr="00764A77">
        <w:rPr>
          <w:rFonts w:ascii="Arial" w:hAnsi="Arial" w:cs="Arial"/>
          <w:bdr w:val="none" w:color="auto" w:sz="0" w:space="0" w:frame="1"/>
        </w:rPr>
        <w:t>Leeds Teaching </w:t>
      </w:r>
      <w:r w:rsidRPr="00764A77">
        <w:rPr>
          <w:rStyle w:val="markj7yp3tufa"/>
          <w:rFonts w:ascii="Arial" w:hAnsi="Arial" w:cs="Arial" w:eastAsiaTheme="majorEastAsia"/>
          <w:bdr w:val="none" w:color="auto" w:sz="0" w:space="0" w:frame="1"/>
        </w:rPr>
        <w:t>Ho</w:t>
      </w:r>
      <w:r w:rsidRPr="00764A77">
        <w:rPr>
          <w:rFonts w:ascii="Arial" w:hAnsi="Arial" w:cs="Arial"/>
          <w:bdr w:val="none" w:color="auto" w:sz="0" w:space="0" w:frame="1"/>
        </w:rPr>
        <w:t>spitals NHS Trust</w:t>
      </w:r>
    </w:p>
    <w:p w:rsidRPr="00764A77" w:rsidR="004A11E2" w:rsidP="6673E399" w:rsidRDefault="004A11E2" w14:paraId="7FC15817" w14:textId="2099C8C0">
      <w:pPr>
        <w:pStyle w:val="NormalWeb"/>
        <w:spacing w:before="0" w:beforeAutospacing="0" w:after="0" w:afterAutospacing="0"/>
        <w:rPr>
          <w:color w:val="000000"/>
          <w:sz w:val="24"/>
          <w:szCs w:val="24"/>
        </w:rPr>
      </w:pPr>
      <w:r w:rsidRPr="6673E399">
        <w:rPr>
          <w:color w:val="auto"/>
          <w:sz w:val="24"/>
          <w:szCs w:val="24"/>
        </w:rPr>
        <w:t xml:space="preserve">Email: </w:t>
      </w:r>
      <w:r w:rsidRPr="6673E399" w:rsidR="35646AE7">
        <w:rPr>
          <w:color w:val="auto"/>
          <w:sz w:val="24"/>
          <w:szCs w:val="24"/>
        </w:rPr>
        <w:t>e</w:t>
      </w:r>
      <w:r w:rsidRPr="6673E399" w:rsidR="4DBD415E">
        <w:rPr>
          <w:color w:val="auto"/>
          <w:sz w:val="24"/>
          <w:szCs w:val="24"/>
        </w:rPr>
        <w:t>.</w:t>
      </w:r>
      <w:r w:rsidRPr="6673E399" w:rsidR="35646AE7">
        <w:rPr>
          <w:color w:val="auto"/>
          <w:sz w:val="24"/>
          <w:szCs w:val="24"/>
        </w:rPr>
        <w:t>collins</w:t>
      </w:r>
      <w:r w:rsidRPr="6673E399" w:rsidR="43CD626D">
        <w:rPr>
          <w:color w:val="auto"/>
          <w:sz w:val="24"/>
          <w:szCs w:val="24"/>
        </w:rPr>
        <w:t>123</w:t>
      </w:r>
      <w:r w:rsidRPr="6673E399" w:rsidR="00764A77">
        <w:rPr>
          <w:color w:val="auto"/>
          <w:sz w:val="24"/>
          <w:szCs w:val="24"/>
        </w:rPr>
        <w:t>@nhs.net</w:t>
      </w:r>
    </w:p>
    <w:p w:rsidRPr="00FF0A1E" w:rsidR="004A11E2" w:rsidP="004A11E2" w:rsidRDefault="004A11E2" w14:paraId="375D793F" w14:textId="77777777">
      <w:pPr>
        <w:pStyle w:val="E-mailSignature"/>
        <w:jc w:val="both"/>
        <w:rPr>
          <w:rFonts w:ascii="Arial" w:hAnsi="Arial" w:cs="Arial"/>
          <w:noProof/>
        </w:rPr>
      </w:pPr>
    </w:p>
    <w:p w:rsidRPr="00764A77" w:rsidR="00764A77" w:rsidP="6381EED0" w:rsidRDefault="00764A77" w14:paraId="27902AAD" w14:textId="1B7A979E">
      <w:pPr>
        <w:pStyle w:val="HTMLPreformatted"/>
        <w:shd w:val="clear" w:color="auto" w:fill="FFFFFF" w:themeFill="background1"/>
        <w:rPr>
          <w:rFonts w:ascii="Arial" w:hAnsi="Arial" w:cs="Arial"/>
          <w:b w:val="1"/>
          <w:bCs w:val="1"/>
          <w:sz w:val="24"/>
          <w:szCs w:val="24"/>
        </w:rPr>
      </w:pPr>
      <w:r w:rsidRPr="6381EED0" w:rsidR="00764A77">
        <w:rPr>
          <w:rFonts w:ascii="Arial" w:hAnsi="Arial" w:cs="Arial"/>
          <w:b w:val="1"/>
          <w:bCs w:val="1"/>
          <w:sz w:val="24"/>
          <w:szCs w:val="24"/>
        </w:rPr>
        <w:t>M</w:t>
      </w:r>
      <w:r w:rsidRPr="6381EED0" w:rsidR="00317D70">
        <w:rPr>
          <w:rFonts w:ascii="Arial" w:hAnsi="Arial" w:cs="Arial"/>
          <w:b w:val="1"/>
          <w:bCs w:val="1"/>
          <w:sz w:val="24"/>
          <w:szCs w:val="24"/>
        </w:rPr>
        <w:t>iss Antonio Durham-Hall</w:t>
      </w:r>
    </w:p>
    <w:p w:rsidR="00764A77" w:rsidP="00764A77" w:rsidRDefault="00764A77" w14:paraId="67DEFC60" w14:textId="4E13054A">
      <w:pPr>
        <w:pStyle w:val="E-mailSignature"/>
        <w:rPr>
          <w:rFonts w:ascii="Arial" w:hAnsi="Arial" w:cs="Arial"/>
          <w:noProof/>
        </w:rPr>
      </w:pPr>
      <w:r>
        <w:rPr>
          <w:rFonts w:ascii="Arial" w:hAnsi="Arial" w:cs="Arial"/>
        </w:rPr>
        <w:t xml:space="preserve">General </w:t>
      </w:r>
      <w:r w:rsidRPr="00764A77">
        <w:rPr>
          <w:rFonts w:ascii="Arial" w:hAnsi="Arial" w:cs="Arial"/>
        </w:rPr>
        <w:t xml:space="preserve">Surgery </w:t>
      </w:r>
      <w:r w:rsidRPr="00764A77">
        <w:rPr>
          <w:rFonts w:ascii="Arial" w:hAnsi="Arial" w:cs="Arial"/>
          <w:noProof/>
        </w:rPr>
        <w:t xml:space="preserve">TPD </w:t>
      </w:r>
    </w:p>
    <w:p w:rsidRPr="00764A77" w:rsidR="004A11E2" w:rsidP="00764A77" w:rsidRDefault="00764A77" w14:paraId="62D0DA06" w14:textId="70F16920">
      <w:pPr>
        <w:pStyle w:val="E-mailSignature"/>
        <w:rPr>
          <w:rStyle w:val="Strong"/>
          <w:rFonts w:ascii="Arial" w:hAnsi="Arial" w:cs="Arial"/>
          <w:b w:val="0"/>
          <w:bCs w:val="0"/>
          <w:noProof/>
        </w:rPr>
      </w:pPr>
      <w:r w:rsidRPr="6381EED0" w:rsidR="00764A77">
        <w:rPr>
          <w:rFonts w:ascii="Arial" w:hAnsi="Arial" w:cs="Arial"/>
        </w:rPr>
        <w:t>Consultant</w:t>
      </w:r>
      <w:r w:rsidRPr="6381EED0" w:rsidR="00764A77">
        <w:rPr>
          <w:rFonts w:ascii="Arial" w:hAnsi="Arial" w:cs="Arial"/>
        </w:rPr>
        <w:t xml:space="preserve"> Surgeon</w:t>
      </w:r>
    </w:p>
    <w:p w:rsidRPr="00764A77" w:rsidR="004A11E2" w:rsidP="00764A77" w:rsidRDefault="004A11E2" w14:paraId="01490B0D" w14:textId="7E6925D9" w14:noSpellErr="1">
      <w:pPr>
        <w:pStyle w:val="E-mailSignature"/>
        <w:rPr>
          <w:rFonts w:ascii="Arial" w:hAnsi="Arial" w:cs="Arial"/>
          <w:noProof/>
        </w:rPr>
      </w:pPr>
      <w:r w:rsidRPr="00764A77" w:rsidR="004A11E2">
        <w:rPr>
          <w:rFonts w:ascii="Arial" w:hAnsi="Arial" w:cs="Arial"/>
          <w:noProof/>
        </w:rPr>
        <w:t xml:space="preserve">Email: </w:t>
      </w:r>
      <w:r w:rsidRPr="6381EED0" w:rsidR="009F10CD">
        <w:rPr>
          <w:rFonts w:ascii="Arial" w:hAnsi="Arial" w:eastAsia="宋体" w:cs="Arial" w:eastAsiaTheme="minorEastAsia" w:cstheme="minorBidi"/>
          <w:color w:val="000000"/>
          <w:lang w:eastAsia="en-US"/>
        </w:rPr>
        <w:t xml:space="preserve"> </w:t>
      </w:r>
      <w:ins w:author="Linda Wallace" w:date="2025-08-22T13:07:00Z" w:id="1540640570">
        <w:r>
          <w:fldChar w:fldCharType="begin"/>
        </w:r>
        <w:r w:rsidRPr="09FE82FB">
          <w:rPr>
            <w:rFonts w:ascii="Arial" w:hAnsi="Arial" w:cs="Arial"/>
          </w:rPr>
          <w:instrText xml:space="preserve">HYPERLINK "mailto:antonia.durham-hall@nhs.net"</w:instrText>
        </w:r>
        <w:r w:rsidRPr="009F10CD" w:rsidR="009F10CD">
          <w:rPr>
            <w:rFonts w:ascii="Arial" w:hAnsi="Arial" w:cs="Arial"/>
            <w:shd w:val="clear" w:color="auto" w:fill="FFFFFF"/>
          </w:rPr>
        </w:r>
        <w:r w:rsidRPr="09FE82FB">
          <w:rPr>
            <w:rFonts w:ascii="Arial" w:hAnsi="Arial" w:cs="Arial"/>
          </w:rPr>
          <w:fldChar w:fldCharType="separate"/>
        </w:r>
      </w:ins>
      <w:r w:rsidRPr="009F10CD" w:rsidR="009F10CD">
        <w:rPr>
          <w:rStyle w:val="Hyperlink"/>
          <w:rFonts w:ascii="Arial" w:hAnsi="Arial" w:cs="Arial"/>
          <w:shd w:val="clear" w:color="auto" w:fill="FFFFFF"/>
        </w:rPr>
        <w:t>antonia.durham-hall@nhs.net</w:t>
      </w:r>
      <w:ins w:author="Linda Wallace" w:date="2025-08-22T13:07:00Z" w16du:dateUtc="2025-08-22T12:07:00Z" w:id="1526756194">
        <w:r w:rsidRPr="09FE82FB">
          <w:rPr>
            <w:rFonts w:ascii="Arial" w:hAnsi="Arial" w:cs="Arial"/>
          </w:rPr>
          <w:fldChar w:fldCharType="end"/>
        </w:r>
      </w:ins>
    </w:p>
    <w:p w:rsidRPr="00BF119D" w:rsidR="004A11E2" w:rsidP="004A11E2" w:rsidRDefault="004A11E2" w14:paraId="6A39904B" w14:textId="77777777">
      <w:pPr>
        <w:pStyle w:val="E-mailSignature"/>
        <w:jc w:val="both"/>
        <w:rPr>
          <w:rFonts w:ascii="Arial" w:hAnsi="Arial" w:cs="Arial"/>
          <w:noProof/>
        </w:rPr>
      </w:pPr>
    </w:p>
    <w:p w:rsidRPr="000073CB" w:rsidR="004A11E2" w:rsidP="004A11E2" w:rsidRDefault="004A11E2" w14:paraId="3D616B48" w14:textId="77777777">
      <w:pPr>
        <w:pStyle w:val="Heading2"/>
      </w:pPr>
      <w:r w:rsidRPr="000073CB">
        <w:t>Academic Training Programme Director</w:t>
      </w:r>
    </w:p>
    <w:p w:rsidRPr="00323590" w:rsidR="004A11E2" w:rsidP="004A11E2" w:rsidRDefault="004A11E2" w14:paraId="5D5D8CE2" w14:textId="77777777">
      <w:pPr>
        <w:pStyle w:val="BodyText"/>
        <w:jc w:val="both"/>
        <w:rPr>
          <w:sz w:val="24"/>
          <w:szCs w:val="24"/>
        </w:rPr>
      </w:pPr>
      <w:r w:rsidRPr="00323590">
        <w:rPr>
          <w:sz w:val="24"/>
          <w:szCs w:val="24"/>
        </w:rPr>
        <w:t>Professor Phil Quirke</w:t>
      </w:r>
      <w:r w:rsidRPr="00323590">
        <w:rPr>
          <w:sz w:val="24"/>
          <w:szCs w:val="24"/>
        </w:rPr>
        <w:tab/>
      </w:r>
      <w:r w:rsidRPr="00323590">
        <w:rPr>
          <w:sz w:val="24"/>
          <w:szCs w:val="24"/>
        </w:rPr>
        <w:tab/>
      </w:r>
      <w:r w:rsidRPr="00323590">
        <w:rPr>
          <w:sz w:val="24"/>
          <w:szCs w:val="24"/>
        </w:rPr>
        <w:tab/>
      </w:r>
      <w:hyperlink w:history="1" r:id="rId12">
        <w:r w:rsidRPr="00323590">
          <w:rPr>
            <w:rStyle w:val="Hyperlink"/>
            <w:rFonts w:eastAsiaTheme="majorEastAsia"/>
            <w:sz w:val="24"/>
            <w:szCs w:val="24"/>
          </w:rPr>
          <w:t>p.quirke@leeds.ac.uk</w:t>
        </w:r>
      </w:hyperlink>
      <w:r w:rsidRPr="00323590">
        <w:rPr>
          <w:sz w:val="24"/>
          <w:szCs w:val="24"/>
        </w:rPr>
        <w:t xml:space="preserve"> </w:t>
      </w:r>
    </w:p>
    <w:p w:rsidR="004A11E2" w:rsidP="004A11E2" w:rsidRDefault="004A11E2" w14:paraId="68F2B13C" w14:textId="77777777">
      <w:pPr>
        <w:pStyle w:val="BodyText"/>
        <w:jc w:val="both"/>
        <w:rPr>
          <w:sz w:val="24"/>
          <w:szCs w:val="24"/>
        </w:rPr>
      </w:pPr>
    </w:p>
    <w:p w:rsidRPr="00636D00" w:rsidR="00257520" w:rsidP="00257520" w:rsidRDefault="00257520" w14:paraId="520948A6" w14:textId="77777777">
      <w:pPr>
        <w:pStyle w:val="Heading1"/>
        <w:spacing w:before="0"/>
        <w:rPr>
          <w:noProof/>
          <w:szCs w:val="22"/>
        </w:rPr>
      </w:pPr>
      <w:r w:rsidRPr="007A3D31">
        <w:lastRenderedPageBreak/>
        <w:t>Further Information</w:t>
      </w:r>
    </w:p>
    <w:p w:rsidRPr="009D2B6E" w:rsidR="00410182" w:rsidP="00410182" w:rsidRDefault="00410182" w14:paraId="694BF23E" w14:textId="77777777">
      <w:pPr>
        <w:rPr>
          <w:szCs w:val="22"/>
        </w:rPr>
      </w:pPr>
      <w:r w:rsidRPr="009D2B6E">
        <w:rPr>
          <w:szCs w:val="22"/>
        </w:rPr>
        <w:t>Because of the nature of the wo</w:t>
      </w:r>
      <w:r>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0D7CEB" w:rsidR="00410182" w:rsidP="00410182" w:rsidRDefault="00410182" w14:paraId="21991CAD"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410182" w:rsidP="00410182" w:rsidRDefault="00410182" w14:paraId="09EDDEC2" w14:textId="77777777">
      <w:pPr>
        <w:rPr>
          <w:rFonts w:cs="Arial"/>
        </w:rPr>
      </w:pPr>
      <w:r w:rsidRPr="003324D5">
        <w:rPr>
          <w:rFonts w:cs="Arial"/>
        </w:rPr>
        <w:t xml:space="preserve">For further information about the Academic Clinical Fellowship programme, please refer to the NIHR </w:t>
      </w:r>
      <w:r>
        <w:rPr>
          <w:rFonts w:cs="Arial"/>
        </w:rPr>
        <w:t>Integrated Academic Training web</w:t>
      </w:r>
      <w:r w:rsidRPr="003324D5">
        <w:rPr>
          <w:rFonts w:cs="Arial"/>
        </w:rPr>
        <w:t xml:space="preserve">page </w:t>
      </w:r>
    </w:p>
    <w:p w:rsidRPr="003324D5" w:rsidR="00410182" w:rsidP="00410182" w:rsidRDefault="00410182" w14:paraId="05877E04" w14:textId="77777777">
      <w:pPr>
        <w:rPr>
          <w:rFonts w:cs="Arial"/>
        </w:rPr>
      </w:pPr>
      <w:hyperlink w:history="1" r:id="rId13">
        <w:r w:rsidRPr="008F4C2B">
          <w:rPr>
            <w:rStyle w:val="Hyperlink"/>
          </w:rPr>
          <w:t>https://www.nihr.ac.uk/explore-nihr/academy-programmes/integrated-academic-training.htm#one</w:t>
        </w:r>
      </w:hyperlink>
    </w:p>
    <w:p w:rsidR="00257520" w:rsidP="00257520" w:rsidRDefault="00257520" w14:paraId="3ECC67E3" w14:textId="74B2E5FA"/>
    <w:p w:rsidRPr="00323590" w:rsidR="004A11E2" w:rsidP="004A11E2" w:rsidRDefault="004A11E2" w14:paraId="3237F73D" w14:textId="77777777">
      <w:pPr>
        <w:pStyle w:val="BodyText"/>
        <w:jc w:val="both"/>
        <w:rPr>
          <w:sz w:val="24"/>
          <w:szCs w:val="24"/>
        </w:rPr>
      </w:pPr>
    </w:p>
    <w:sectPr w:rsidRPr="00323590" w:rsidR="004A11E2" w:rsidSect="00233AAA">
      <w:headerReference w:type="default" r:id="rId14"/>
      <w:footerReference w:type="default" r:id="rId15"/>
      <w:headerReference w:type="first" r:id="rId16"/>
      <w:footerReference w:type="first" r:id="rId17"/>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B58" w:rsidP="00A47924" w:rsidRDefault="00311B58" w14:paraId="347AF576" w14:textId="77777777">
      <w:pPr>
        <w:spacing w:after="0"/>
      </w:pPr>
      <w:r>
        <w:separator/>
      </w:r>
    </w:p>
  </w:endnote>
  <w:endnote w:type="continuationSeparator" w:id="0">
    <w:p w:rsidR="00311B58" w:rsidP="00A47924" w:rsidRDefault="00311B58" w14:paraId="43311E0E" w14:textId="77777777">
      <w:pPr>
        <w:spacing w:after="0"/>
      </w:pPr>
      <w:r>
        <w:continuationSeparator/>
      </w:r>
    </w:p>
  </w:endnote>
  <w:endnote w:type="continuationNotice" w:id="1">
    <w:p w:rsidR="00311B58" w:rsidRDefault="00311B58" w14:paraId="1023B80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20F25144" w14:textId="3E46B811">
            <w:pPr>
              <w:pStyle w:val="Footer"/>
              <w:jc w:val="right"/>
            </w:pPr>
            <w:r>
              <w:t xml:space="preserve">Page </w:t>
            </w:r>
            <w:r>
              <w:rPr>
                <w:b/>
                <w:bCs/>
              </w:rPr>
              <w:fldChar w:fldCharType="begin"/>
            </w:r>
            <w:r>
              <w:rPr>
                <w:b/>
                <w:bCs/>
              </w:rPr>
              <w:instrText xml:space="preserve"> PAGE </w:instrText>
            </w:r>
            <w:r>
              <w:rPr>
                <w:b/>
                <w:bCs/>
              </w:rPr>
              <w:fldChar w:fldCharType="separate"/>
            </w:r>
            <w:r w:rsidR="00B1021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1021D">
              <w:rPr>
                <w:b/>
                <w:bCs/>
                <w:noProof/>
              </w:rPr>
              <w:t>4</w:t>
            </w:r>
            <w:r>
              <w:rPr>
                <w:b/>
                <w:bCs/>
              </w:rPr>
              <w:fldChar w:fldCharType="end"/>
            </w:r>
          </w:p>
        </w:sdtContent>
      </w:sdt>
    </w:sdtContent>
  </w:sdt>
  <w:p w:rsidR="00233AAA" w:rsidRDefault="00233AAA" w14:paraId="0B2460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5993" w:rsidRDefault="002F5993" w14:paraId="5DC51076" w14:noSpellErr="1" w14:textId="0A83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B58" w:rsidP="00A47924" w:rsidRDefault="00311B58" w14:paraId="22576D18" w14:textId="77777777">
      <w:pPr>
        <w:spacing w:after="0"/>
      </w:pPr>
      <w:r>
        <w:separator/>
      </w:r>
    </w:p>
  </w:footnote>
  <w:footnote w:type="continuationSeparator" w:id="0">
    <w:p w:rsidR="00311B58" w:rsidP="00A47924" w:rsidRDefault="00311B58" w14:paraId="34B26F4E" w14:textId="77777777">
      <w:pPr>
        <w:spacing w:after="0"/>
      </w:pPr>
      <w:r>
        <w:continuationSeparator/>
      </w:r>
    </w:p>
  </w:footnote>
  <w:footnote w:type="continuationNotice" w:id="1">
    <w:p w:rsidR="00311B58" w:rsidRDefault="00311B58" w14:paraId="03A2C33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47924" w:rsidR="00A47924" w:rsidP="001446D6" w:rsidRDefault="001446D6" w14:paraId="55F11F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46D6" w:rsidRDefault="00EE3D98" w14:paraId="0788DF5D" w14:textId="2B07AF7A">
    <w:pPr>
      <w:pStyle w:val="Header"/>
    </w:pPr>
    <w:r>
      <w:rPr>
        <w:b/>
        <w:bCs/>
        <w:noProof/>
        <w:lang w:eastAsia="en-GB"/>
      </w:rPr>
      <w:drawing>
        <wp:anchor distT="0" distB="0" distL="114300" distR="114300" simplePos="0" relativeHeight="251658241" behindDoc="1" locked="0" layoutInCell="1" allowOverlap="1" wp14:anchorId="60E39683" wp14:editId="4C6015C8">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58240"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31732956">
    <w:abstractNumId w:val="0"/>
  </w:num>
  <w:num w:numId="2" w16cid:durableId="392049095">
    <w:abstractNumId w:val="1"/>
  </w:num>
  <w:num w:numId="3" w16cid:durableId="8738814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Wallace">
    <w15:presenceInfo w15:providerId="AD" w15:userId="S::qjdn729@leeds.ac.uk::d9a4b295-9827-49f5-98eb-2fa7c7a9c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249E0"/>
    <w:rsid w:val="00066F36"/>
    <w:rsid w:val="000A4760"/>
    <w:rsid w:val="001446D6"/>
    <w:rsid w:val="00164BA6"/>
    <w:rsid w:val="00185C82"/>
    <w:rsid w:val="001B6122"/>
    <w:rsid w:val="001C01E2"/>
    <w:rsid w:val="002130A5"/>
    <w:rsid w:val="00233083"/>
    <w:rsid w:val="00233AAA"/>
    <w:rsid w:val="00257520"/>
    <w:rsid w:val="002B753E"/>
    <w:rsid w:val="002D0823"/>
    <w:rsid w:val="002E4F6F"/>
    <w:rsid w:val="002F5993"/>
    <w:rsid w:val="00311B58"/>
    <w:rsid w:val="00316676"/>
    <w:rsid w:val="00317D70"/>
    <w:rsid w:val="00336B8B"/>
    <w:rsid w:val="003503F4"/>
    <w:rsid w:val="0036780A"/>
    <w:rsid w:val="0037175C"/>
    <w:rsid w:val="003755DE"/>
    <w:rsid w:val="00384B44"/>
    <w:rsid w:val="00394102"/>
    <w:rsid w:val="003A5538"/>
    <w:rsid w:val="003B0DDB"/>
    <w:rsid w:val="003D21D2"/>
    <w:rsid w:val="003D6DAF"/>
    <w:rsid w:val="003F68E4"/>
    <w:rsid w:val="00410182"/>
    <w:rsid w:val="00412308"/>
    <w:rsid w:val="00424D24"/>
    <w:rsid w:val="00443148"/>
    <w:rsid w:val="00444EB9"/>
    <w:rsid w:val="00480A32"/>
    <w:rsid w:val="004A11E2"/>
    <w:rsid w:val="004D4482"/>
    <w:rsid w:val="004E3934"/>
    <w:rsid w:val="004E680E"/>
    <w:rsid w:val="004E6FE9"/>
    <w:rsid w:val="00506A1B"/>
    <w:rsid w:val="005433FD"/>
    <w:rsid w:val="00567167"/>
    <w:rsid w:val="0059755A"/>
    <w:rsid w:val="005C0156"/>
    <w:rsid w:val="005C4FD6"/>
    <w:rsid w:val="006115D3"/>
    <w:rsid w:val="00620521"/>
    <w:rsid w:val="00620A76"/>
    <w:rsid w:val="006242A6"/>
    <w:rsid w:val="0062469D"/>
    <w:rsid w:val="00636D00"/>
    <w:rsid w:val="00643296"/>
    <w:rsid w:val="00643318"/>
    <w:rsid w:val="00647297"/>
    <w:rsid w:val="00663DBE"/>
    <w:rsid w:val="00673589"/>
    <w:rsid w:val="006B65D1"/>
    <w:rsid w:val="006C01CC"/>
    <w:rsid w:val="00715E26"/>
    <w:rsid w:val="00743D25"/>
    <w:rsid w:val="00764A77"/>
    <w:rsid w:val="007A5F56"/>
    <w:rsid w:val="007C7C3C"/>
    <w:rsid w:val="007D2922"/>
    <w:rsid w:val="007E1E53"/>
    <w:rsid w:val="007F7AE0"/>
    <w:rsid w:val="00857BE4"/>
    <w:rsid w:val="00861FD6"/>
    <w:rsid w:val="008B73F3"/>
    <w:rsid w:val="008E1364"/>
    <w:rsid w:val="008F6D6A"/>
    <w:rsid w:val="00915A7E"/>
    <w:rsid w:val="00916B21"/>
    <w:rsid w:val="00937F63"/>
    <w:rsid w:val="00971F19"/>
    <w:rsid w:val="009A4EB1"/>
    <w:rsid w:val="009B4C4C"/>
    <w:rsid w:val="009C569A"/>
    <w:rsid w:val="009E1FAE"/>
    <w:rsid w:val="009F10CD"/>
    <w:rsid w:val="00A04C86"/>
    <w:rsid w:val="00A42355"/>
    <w:rsid w:val="00A46253"/>
    <w:rsid w:val="00A47924"/>
    <w:rsid w:val="00A72DF2"/>
    <w:rsid w:val="00AC7E59"/>
    <w:rsid w:val="00AD359D"/>
    <w:rsid w:val="00AD52DF"/>
    <w:rsid w:val="00B01781"/>
    <w:rsid w:val="00B1021D"/>
    <w:rsid w:val="00B24E13"/>
    <w:rsid w:val="00B256F6"/>
    <w:rsid w:val="00B30248"/>
    <w:rsid w:val="00B4689D"/>
    <w:rsid w:val="00B83AC5"/>
    <w:rsid w:val="00BD39F3"/>
    <w:rsid w:val="00BD7280"/>
    <w:rsid w:val="00BF499B"/>
    <w:rsid w:val="00C1050A"/>
    <w:rsid w:val="00C150AB"/>
    <w:rsid w:val="00C24521"/>
    <w:rsid w:val="00C247D0"/>
    <w:rsid w:val="00C467F4"/>
    <w:rsid w:val="00C65A12"/>
    <w:rsid w:val="00C65D36"/>
    <w:rsid w:val="00C727AC"/>
    <w:rsid w:val="00C87475"/>
    <w:rsid w:val="00C97D08"/>
    <w:rsid w:val="00CA5615"/>
    <w:rsid w:val="00CD51FF"/>
    <w:rsid w:val="00CF1485"/>
    <w:rsid w:val="00D10ACF"/>
    <w:rsid w:val="00D3503F"/>
    <w:rsid w:val="00D73850"/>
    <w:rsid w:val="00DE2839"/>
    <w:rsid w:val="00E01BF6"/>
    <w:rsid w:val="00E46B23"/>
    <w:rsid w:val="00E5118B"/>
    <w:rsid w:val="00E65674"/>
    <w:rsid w:val="00E900AA"/>
    <w:rsid w:val="00EE3D98"/>
    <w:rsid w:val="00F63A65"/>
    <w:rsid w:val="00F67522"/>
    <w:rsid w:val="00F964FE"/>
    <w:rsid w:val="00FF3C80"/>
    <w:rsid w:val="02DCAEEA"/>
    <w:rsid w:val="09995B95"/>
    <w:rsid w:val="09FE82FB"/>
    <w:rsid w:val="0CE7FF96"/>
    <w:rsid w:val="0FACB444"/>
    <w:rsid w:val="11B832B1"/>
    <w:rsid w:val="1373EF14"/>
    <w:rsid w:val="20E5C367"/>
    <w:rsid w:val="2518B048"/>
    <w:rsid w:val="2CF75A42"/>
    <w:rsid w:val="2F08F354"/>
    <w:rsid w:val="32ADF7E7"/>
    <w:rsid w:val="332C1727"/>
    <w:rsid w:val="35646AE7"/>
    <w:rsid w:val="361685B3"/>
    <w:rsid w:val="3672148B"/>
    <w:rsid w:val="36989A7C"/>
    <w:rsid w:val="38AC9406"/>
    <w:rsid w:val="3EEF309E"/>
    <w:rsid w:val="4220EB36"/>
    <w:rsid w:val="43CD626D"/>
    <w:rsid w:val="44E5A99D"/>
    <w:rsid w:val="48FF9CC6"/>
    <w:rsid w:val="4948AAF8"/>
    <w:rsid w:val="4AD55FD1"/>
    <w:rsid w:val="4C9500E7"/>
    <w:rsid w:val="4D973973"/>
    <w:rsid w:val="4DBD415E"/>
    <w:rsid w:val="501D40B3"/>
    <w:rsid w:val="5EE57657"/>
    <w:rsid w:val="6381EED0"/>
    <w:rsid w:val="6673E399"/>
    <w:rsid w:val="6797A362"/>
    <w:rsid w:val="67B99B82"/>
    <w:rsid w:val="696281D0"/>
    <w:rsid w:val="69BE6BB6"/>
    <w:rsid w:val="6BBC9009"/>
    <w:rsid w:val="6E77EBAA"/>
    <w:rsid w:val="79464679"/>
    <w:rsid w:val="7C89BB7A"/>
    <w:rsid w:val="7EC39C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1FB8"/>
  <w15:docId w15:val="{873DF35B-3C2E-4FA7-8CCD-3617F3C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 w:type="paragraph" w:styleId="xmsonormal" w:customStyle="1">
    <w:name w:val="x_msonormal"/>
    <w:basedOn w:val="Normal"/>
    <w:rsid w:val="00764A77"/>
    <w:pPr>
      <w:spacing w:before="100" w:beforeAutospacing="1" w:after="100" w:afterAutospacing="1"/>
      <w:jc w:val="left"/>
    </w:pPr>
    <w:rPr>
      <w:rFonts w:ascii="Times New Roman" w:hAnsi="Times New Roman" w:eastAsia="Times New Roman" w:cs="Times New Roman"/>
      <w:lang w:eastAsia="en-GB"/>
    </w:rPr>
  </w:style>
  <w:style w:type="character" w:styleId="markoxi2upoaa" w:customStyle="1">
    <w:name w:val="markoxi2upoaa"/>
    <w:basedOn w:val="DefaultParagraphFont"/>
    <w:rsid w:val="00764A77"/>
  </w:style>
  <w:style w:type="character" w:styleId="markj7yp3tufa" w:customStyle="1">
    <w:name w:val="markj7yp3tufa"/>
    <w:basedOn w:val="DefaultParagraphFont"/>
    <w:rsid w:val="00764A77"/>
  </w:style>
  <w:style w:type="paragraph" w:styleId="HTMLPreformatted">
    <w:name w:val="HTML Preformatted"/>
    <w:basedOn w:val="Normal"/>
    <w:link w:val="HTMLPreformattedChar"/>
    <w:uiPriority w:val="99"/>
    <w:semiHidden/>
    <w:unhideWhenUsed/>
    <w:rsid w:val="0076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semiHidden/>
    <w:rsid w:val="00764A77"/>
    <w:rPr>
      <w:rFonts w:ascii="Courier New" w:hAnsi="Courier New" w:eastAsia="Times New Roman" w:cs="Courier New"/>
      <w:sz w:val="20"/>
      <w:szCs w:val="20"/>
      <w:lang w:eastAsia="en-GB"/>
    </w:rPr>
  </w:style>
  <w:style w:type="character" w:styleId="normaltextrun" w:customStyle="1">
    <w:name w:val="normaltextrun"/>
    <w:basedOn w:val="DefaultParagraphFont"/>
    <w:rsid w:val="00C65D36"/>
  </w:style>
  <w:style w:type="character" w:styleId="UnresolvedMention">
    <w:name w:val="Unresolved Mention"/>
    <w:basedOn w:val="DefaultParagraphFont"/>
    <w:uiPriority w:val="99"/>
    <w:semiHidden/>
    <w:unhideWhenUsed/>
    <w:rsid w:val="009F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9262">
      <w:bodyDiv w:val="1"/>
      <w:marLeft w:val="0"/>
      <w:marRight w:val="0"/>
      <w:marTop w:val="0"/>
      <w:marBottom w:val="0"/>
      <w:divBdr>
        <w:top w:val="none" w:sz="0" w:space="0" w:color="auto"/>
        <w:left w:val="none" w:sz="0" w:space="0" w:color="auto"/>
        <w:bottom w:val="none" w:sz="0" w:space="0" w:color="auto"/>
        <w:right w:val="none" w:sz="0" w:space="0" w:color="auto"/>
      </w:divBdr>
    </w:div>
    <w:div w:id="256064529">
      <w:bodyDiv w:val="1"/>
      <w:marLeft w:val="0"/>
      <w:marRight w:val="0"/>
      <w:marTop w:val="0"/>
      <w:marBottom w:val="0"/>
      <w:divBdr>
        <w:top w:val="none" w:sz="0" w:space="0" w:color="auto"/>
        <w:left w:val="none" w:sz="0" w:space="0" w:color="auto"/>
        <w:bottom w:val="none" w:sz="0" w:space="0" w:color="auto"/>
        <w:right w:val="none" w:sz="0" w:space="0" w:color="auto"/>
      </w:divBdr>
    </w:div>
    <w:div w:id="1491554169">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quirke@leeds.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G.Jayne@leeds.ac.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hrc-surgical.nihr.ac.uk/" TargetMode="External" Id="R018b0d76a3f5471f" /><Relationship Type="http://schemas.openxmlformats.org/officeDocument/2006/relationships/hyperlink" Target="https://www.leeds.ac.uk/centre-immersive-technologies" TargetMode="External" Id="Rf57eebd0cd394009" /><Relationship Type="http://schemas.openxmlformats.org/officeDocument/2006/relationships/hyperlink" Target="https://eps.leeds.ac.uk/computing" TargetMode="External" Id="R9636f92fdbae4e6d" /><Relationship Type="http://schemas.openxmlformats.org/officeDocument/2006/relationships/hyperlink" Target="https://medicinehealth.leeds.ac.uk/medicine/staff/475/professor-david-jayne" TargetMode="External" Id="R908de71834e84915" /><Relationship Type="http://schemas.openxmlformats.org/officeDocument/2006/relationships/hyperlink" Target="https://www.holosurge.eu/" TargetMode="External" Id="R25387f81a621490d" /><Relationship Type="http://schemas.openxmlformats.org/officeDocument/2006/relationships/hyperlink" Target="https://jneuroengrehab.biomedcentral.com/articles/10.1186/s12984-024-01499-3" TargetMode="External" Id="R263ab26e5bb549a1" /><Relationship Type="http://schemas.openxmlformats.org/officeDocument/2006/relationships/hyperlink" Target="https://www.medrxiv.org/content/10.1101/2024.04.24.24305923v1" TargetMode="External" Id="R52e3e71ca7c64c4b" /><Relationship Type="http://schemas.openxmlformats.org/officeDocument/2006/relationships/hyperlink" Target="https://pubmed.ncbi.nlm.nih.gov/35515725/" TargetMode="External" Id="R6de995199083485a" /><Relationship Type="http://schemas.openxmlformats.org/officeDocument/2006/relationships/hyperlink" Target="https://www.holocare.com/" TargetMode="External" Id="R3b4b3a3de6b94a86" /><Relationship Type="http://schemas.openxmlformats.org/officeDocument/2006/relationships/hyperlink" Target="https://apoqlar.com/" TargetMode="External" Id="Rfdb423574e234038"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SharedWithUsers xmlns="8c70f0f8-bae1-40a2-a615-ea56d09b551d">
      <UserInfo>
        <DisplayName/>
        <AccountId xsi:nil="true"/>
        <AccountType/>
      </UserInfo>
    </SharedWithUsers>
  </documentManagement>
</p:properties>
</file>

<file path=customXml/itemProps1.xml><?xml version="1.0" encoding="utf-8"?>
<ds:datastoreItem xmlns:ds="http://schemas.openxmlformats.org/officeDocument/2006/customXml" ds:itemID="{1473E3ED-A3BA-42F6-B670-348A2F7E9D4B}">
  <ds:schemaRefs>
    <ds:schemaRef ds:uri="http://schemas.openxmlformats.org/officeDocument/2006/bibliography"/>
  </ds:schemaRefs>
</ds:datastoreItem>
</file>

<file path=customXml/itemProps2.xml><?xml version="1.0" encoding="utf-8"?>
<ds:datastoreItem xmlns:ds="http://schemas.openxmlformats.org/officeDocument/2006/customXml" ds:itemID="{1FBCA44A-D70A-436B-9CC8-557358CF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95316-3F99-4847-AB8D-72FEA3BA5D95}">
  <ds:schemaRefs>
    <ds:schemaRef ds:uri="http://schemas.microsoft.com/sharepoint/v3/contenttype/forms"/>
  </ds:schemaRefs>
</ds:datastoreItem>
</file>

<file path=customXml/itemProps4.xml><?xml version="1.0" encoding="utf-8"?>
<ds:datastoreItem xmlns:ds="http://schemas.openxmlformats.org/officeDocument/2006/customXml" ds:itemID="{71E9C0F1-8AA7-417B-9172-AAB4211C4FA8}">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Ryan McKenzie</dc:creator>
  <lastModifiedBy>Jo Bentley</lastModifiedBy>
  <revision>30</revision>
  <lastPrinted>2017-08-11T14:45:00.0000000Z</lastPrinted>
  <dcterms:created xsi:type="dcterms:W3CDTF">2022-08-31T18:35:00.0000000Z</dcterms:created>
  <dcterms:modified xsi:type="dcterms:W3CDTF">2025-09-15T12:54:30.1719806Z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Order">
    <vt:r8>2357300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