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7924" w:rsidR="00A47924" w:rsidP="008E1364" w:rsidRDefault="00A47924" w14:paraId="29AA16DC" w14:textId="77777777">
      <w:pPr>
        <w:pStyle w:val="Heading1"/>
        <w:pBdr>
          <w:bottom w:val="single" w:color="A00054" w:sz="4" w:space="2"/>
        </w:pBdr>
        <w:spacing w:before="0"/>
        <w:rPr>
          <w:sz w:val="20"/>
          <w:szCs w:val="20"/>
        </w:rPr>
      </w:pPr>
    </w:p>
    <w:p w:rsidR="008E1364" w:rsidP="008E1364" w:rsidRDefault="008E1364" w14:paraId="7D3BC20C" w14:textId="77777777">
      <w:pPr>
        <w:pStyle w:val="Heading1"/>
        <w:pBdr>
          <w:bottom w:val="single" w:color="A00054" w:sz="4" w:space="2"/>
        </w:pBdr>
        <w:spacing w:before="0"/>
      </w:pPr>
      <w:r>
        <w:t>Job Description</w:t>
      </w:r>
    </w:p>
    <w:p w:rsidR="008E1364" w:rsidP="008E1364" w:rsidRDefault="00A47924" w14:paraId="7890352D" w14:textId="77777777">
      <w:pPr>
        <w:pStyle w:val="Heading1"/>
        <w:pBdr>
          <w:bottom w:val="single" w:color="A00054" w:sz="4" w:space="2"/>
        </w:pBdr>
        <w:spacing w:before="0"/>
      </w:pPr>
      <w:r>
        <w:t xml:space="preserve">NIHR Academic Clinical Fellowship </w:t>
      </w:r>
    </w:p>
    <w:p w:rsidRPr="00336B8B" w:rsidR="00336B8B" w:rsidP="2AAD5903" w:rsidRDefault="00AA67F7" w14:paraId="4F54F210" w14:textId="65FD6D33" w14:noSpellErr="1">
      <w:pPr>
        <w:pStyle w:val="Heading1"/>
        <w:pBdr>
          <w:bottom w:val="single" w:color="A00054" w:sz="4" w:space="2"/>
        </w:pBdr>
        <w:spacing w:before="0"/>
      </w:pPr>
      <w:r w:rsidR="00AA67F7">
        <w:rPr/>
        <w:t>Trauma and Orthopaedic Surgery</w:t>
      </w:r>
      <w:r w:rsidR="00A47924">
        <w:rPr/>
        <w:t xml:space="preserve"> </w:t>
      </w:r>
      <w:r w:rsidR="00A47924">
        <w:rPr/>
        <w:t>ST</w:t>
      </w:r>
      <w:r w:rsidR="00FE419A">
        <w:rPr/>
        <w:t>1</w:t>
      </w:r>
      <w:r w:rsidR="00336B8B">
        <w:rPr/>
        <w:t xml:space="preserve"> </w:t>
      </w:r>
      <w:r w:rsidR="00927D3D">
        <w:rPr/>
        <w:t>(1 Post)</w:t>
      </w:r>
    </w:p>
    <w:p w:rsidR="00A47924" w:rsidP="00336B8B" w:rsidRDefault="00A47924" w14:paraId="08D72D40" w14:textId="2CE41CA3">
      <w:pPr>
        <w:pStyle w:val="NoSpacing"/>
        <w:rPr>
          <w:lang w:eastAsia="en-GB"/>
        </w:rPr>
      </w:pPr>
      <w:r w:rsidRPr="00C40F20">
        <w:rPr>
          <w:lang w:eastAsia="en-GB"/>
        </w:rPr>
        <w:t xml:space="preserve">The University of Leeds, in partnership with </w:t>
      </w:r>
      <w:bookmarkStart w:name="_Hlk145315341" w:id="0"/>
      <w:bookmarkStart w:name="_Hlk145315726" w:id="1"/>
      <w:r w:rsidR="002F27A8">
        <w:rPr>
          <w:lang w:eastAsia="en-GB"/>
        </w:rPr>
        <w:t xml:space="preserve">NHS England </w:t>
      </w:r>
      <w:proofErr w:type="gramStart"/>
      <w:r w:rsidR="002F27A8">
        <w:rPr>
          <w:lang w:eastAsia="en-GB"/>
        </w:rPr>
        <w:t>North East</w:t>
      </w:r>
      <w:proofErr w:type="gramEnd"/>
      <w:r w:rsidR="002F27A8">
        <w:rPr>
          <w:lang w:eastAsia="en-GB"/>
        </w:rPr>
        <w:t xml:space="preserve"> and Yorkshire</w:t>
      </w:r>
      <w:bookmarkEnd w:id="0"/>
      <w:bookmarkEnd w:id="1"/>
      <w:r w:rsidRPr="00C40F20" w:rsidR="002F27A8">
        <w:rPr>
          <w:lang w:eastAsia="en-GB"/>
        </w:rPr>
        <w:t xml:space="preserve"> </w:t>
      </w:r>
      <w:r w:rsidRPr="00C40F20">
        <w:rPr>
          <w:lang w:eastAsia="en-GB"/>
        </w:rPr>
        <w:t>and the Leeds Teaching Hospitals NHS Trust,</w:t>
      </w:r>
      <w:r w:rsidRPr="00A71F7E">
        <w:rPr>
          <w:lang w:eastAsia="en-GB"/>
        </w:rPr>
        <w:t xml:space="preserve"> has developed an exciting pathway of academic </w:t>
      </w:r>
      <w:r w:rsidR="00E900AA">
        <w:rPr>
          <w:lang w:eastAsia="en-GB"/>
        </w:rPr>
        <w:t>clinical training opportunities.</w:t>
      </w:r>
    </w:p>
    <w:p w:rsidRPr="00A71F7E" w:rsidR="00E900AA" w:rsidP="00336B8B" w:rsidRDefault="00E900AA" w14:paraId="41EFB722" w14:textId="77777777">
      <w:pPr>
        <w:pStyle w:val="NoSpacing"/>
        <w:rPr>
          <w:lang w:eastAsia="en-GB"/>
        </w:rPr>
      </w:pPr>
    </w:p>
    <w:p w:rsidRPr="003324D5" w:rsidR="008F303E" w:rsidP="008F303E" w:rsidRDefault="00A47924" w14:paraId="245166C0" w14:textId="364064C2" w14:noSpellErr="1">
      <w:pPr>
        <w:pStyle w:val="NoSpacing"/>
        <w:rPr>
          <w:rFonts w:cs="Arial"/>
          <w:lang w:eastAsia="en-GB"/>
        </w:rPr>
      </w:pPr>
      <w:r w:rsidRPr="2AAD5903" w:rsidR="00A47924">
        <w:rPr>
          <w:lang w:eastAsia="en-GB"/>
        </w:rPr>
        <w:t xml:space="preserve">Applications are now invited for an </w:t>
      </w:r>
      <w:r w:rsidRPr="2AAD5903" w:rsidR="00A47924">
        <w:rPr>
          <w:b w:val="1"/>
          <w:bCs w:val="1"/>
          <w:lang w:eastAsia="en-GB"/>
        </w:rPr>
        <w:t>Academic Clinical Fellowship in</w:t>
      </w:r>
      <w:r w:rsidRPr="2AAD5903" w:rsidR="00A47924">
        <w:rPr>
          <w:b w:val="1"/>
          <w:bCs w:val="1"/>
          <w:color w:val="FF0000"/>
          <w:lang w:eastAsia="en-GB"/>
        </w:rPr>
        <w:t xml:space="preserve"> </w:t>
      </w:r>
      <w:r w:rsidRPr="2AAD5903" w:rsidR="005412EC">
        <w:rPr>
          <w:b w:val="1"/>
          <w:bCs w:val="1"/>
        </w:rPr>
        <w:t>Trauma and Orthopaedic Surgery</w:t>
      </w:r>
      <w:r w:rsidRPr="2AAD5903" w:rsidR="00A47924">
        <w:rPr>
          <w:b w:val="1"/>
          <w:bCs w:val="1"/>
        </w:rPr>
        <w:t xml:space="preserve"> </w:t>
      </w:r>
      <w:r w:rsidRPr="2AAD5903" w:rsidR="00A47924">
        <w:rPr>
          <w:b w:val="1"/>
          <w:bCs w:val="1"/>
          <w:lang w:eastAsia="en-GB"/>
        </w:rPr>
        <w:t xml:space="preserve">at </w:t>
      </w:r>
      <w:r w:rsidRPr="2AAD5903" w:rsidR="00A47924">
        <w:rPr>
          <w:b w:val="1"/>
          <w:bCs w:val="1"/>
        </w:rPr>
        <w:t>ST</w:t>
      </w:r>
      <w:r w:rsidRPr="2AAD5903" w:rsidR="00FE419A">
        <w:rPr>
          <w:b w:val="1"/>
          <w:bCs w:val="1"/>
        </w:rPr>
        <w:t>1</w:t>
      </w:r>
      <w:r w:rsidRPr="2AAD5903" w:rsidR="00A47924">
        <w:rPr>
          <w:b w:val="1"/>
          <w:bCs w:val="1"/>
        </w:rPr>
        <w:t xml:space="preserve"> </w:t>
      </w:r>
      <w:r w:rsidRPr="2AAD5903" w:rsidR="00A47924">
        <w:rPr>
          <w:b w:val="1"/>
          <w:bCs w:val="1"/>
          <w:lang w:eastAsia="en-GB"/>
        </w:rPr>
        <w:t>leve</w:t>
      </w:r>
      <w:r w:rsidRPr="2AAD5903" w:rsidR="00A47924">
        <w:rPr>
          <w:lang w:eastAsia="en-GB"/>
        </w:rPr>
        <w:t xml:space="preserve">l. </w:t>
      </w:r>
      <w:bookmarkStart w:name="_Hlk145316146" w:id="4"/>
      <w:r w:rsidRPr="2AAD5903" w:rsidR="002539EF">
        <w:rPr>
          <w:i w:val="1"/>
          <w:iCs w:val="1"/>
          <w:lang w:eastAsia="en-GB"/>
        </w:rPr>
        <w:t xml:space="preserve">This is a multi-specialty </w:t>
      </w:r>
      <w:r w:rsidRPr="2AAD5903" w:rsidR="002539EF">
        <w:rPr>
          <w:i w:val="1"/>
          <w:iCs w:val="1"/>
          <w:lang w:eastAsia="en-GB"/>
        </w:rPr>
        <w:t>vacancy,</w:t>
      </w:r>
      <w:r w:rsidRPr="2AAD5903" w:rsidR="002539EF">
        <w:rPr>
          <w:i w:val="1"/>
          <w:iCs w:val="1"/>
          <w:lang w:eastAsia="en-GB"/>
        </w:rPr>
        <w:t xml:space="preserve"> an appointment may not be made in this specialty. There will be 1 ACF post in either Rheumatology, Immunology or Trauma and Orthopaedic Surgery.</w:t>
      </w:r>
      <w:r w:rsidRPr="2AAD5903" w:rsidR="002539EF">
        <w:rPr>
          <w:lang w:eastAsia="en-GB"/>
        </w:rPr>
        <w:t xml:space="preserve"> </w:t>
      </w:r>
      <w:r w:rsidRPr="2AAD5903" w:rsidR="002F27A8">
        <w:rPr>
          <w:rFonts w:cs="Arial"/>
          <w:lang w:eastAsia="en-GB"/>
        </w:rPr>
        <w:t>This new post has been created as part of the NHS England</w:t>
      </w:r>
      <w:r w:rsidRPr="2AAD5903" w:rsidR="000647AC">
        <w:rPr>
          <w:rFonts w:cs="Arial"/>
          <w:lang w:eastAsia="en-GB"/>
        </w:rPr>
        <w:t xml:space="preserve"> (NHSE)</w:t>
      </w:r>
      <w:r w:rsidRPr="2AAD5903" w:rsidR="002F27A8">
        <w:rPr>
          <w:rFonts w:cs="Arial"/>
          <w:lang w:eastAsia="en-GB"/>
        </w:rPr>
        <w:t xml:space="preserve"> and National Institute for Health and Care Research (NIHR)</w:t>
      </w:r>
      <w:bookmarkEnd w:id="4"/>
      <w:r w:rsidRPr="2AAD5903" w:rsidR="002F27A8">
        <w:rPr>
          <w:rFonts w:cs="Arial"/>
          <w:lang w:eastAsia="en-GB"/>
        </w:rPr>
        <w:t xml:space="preserve"> </w:t>
      </w:r>
      <w:r w:rsidRPr="2AAD5903" w:rsidR="0092677F">
        <w:rPr>
          <w:rFonts w:cs="Arial"/>
          <w:lang w:eastAsia="en-GB"/>
        </w:rPr>
        <w:t>programme of</w:t>
      </w:r>
      <w:r w:rsidRPr="2AAD5903" w:rsidR="008F303E">
        <w:rPr>
          <w:rFonts w:cs="Arial"/>
          <w:lang w:eastAsia="en-GB"/>
        </w:rPr>
        <w:t xml:space="preserve"> Integrated Academic Training and offers candidates a comprehensive experience of clinical academic medicine working alongside internationally </w:t>
      </w:r>
      <w:r w:rsidRPr="2AAD5903" w:rsidR="010B1B9F">
        <w:rPr>
          <w:rFonts w:eastAsia="Arial" w:cs="Arial"/>
          <w:color w:val="000000" w:themeColor="text1" w:themeTint="FF" w:themeShade="FF"/>
        </w:rPr>
        <w:t xml:space="preserve">renowned clinicians, </w:t>
      </w:r>
      <w:r w:rsidRPr="2AAD5903" w:rsidR="010B1B9F">
        <w:rPr>
          <w:rFonts w:eastAsia="Arial" w:cs="Arial"/>
          <w:color w:val="000000" w:themeColor="text1" w:themeTint="FF" w:themeShade="FF"/>
        </w:rPr>
        <w:t>researchers</w:t>
      </w:r>
      <w:r w:rsidRPr="2AAD5903" w:rsidR="010B1B9F">
        <w:rPr>
          <w:rFonts w:eastAsia="Arial" w:cs="Arial"/>
          <w:color w:val="000000" w:themeColor="text1" w:themeTint="FF" w:themeShade="FF"/>
        </w:rPr>
        <w:t xml:space="preserve"> and undergraduate medical educators</w:t>
      </w:r>
      <w:r w:rsidRPr="2AAD5903" w:rsidR="008F303E">
        <w:rPr>
          <w:rFonts w:cs="Arial"/>
          <w:lang w:eastAsia="en-GB"/>
        </w:rPr>
        <w:t>.</w:t>
      </w:r>
    </w:p>
    <w:p w:rsidRPr="00A71F7E" w:rsidR="00A47924" w:rsidP="00336B8B" w:rsidRDefault="00A47924" w14:paraId="61DF8D98" w14:textId="77777777">
      <w:pPr>
        <w:pStyle w:val="NoSpacing"/>
        <w:rPr>
          <w:lang w:eastAsia="en-GB"/>
        </w:rPr>
      </w:pPr>
    </w:p>
    <w:p w:rsidRPr="00A71F7E" w:rsidR="00A47924" w:rsidP="00336B8B" w:rsidRDefault="00A47924" w14:paraId="5847E2C0" w14:textId="77777777">
      <w:pPr>
        <w:pStyle w:val="NoSpacing"/>
        <w:rPr>
          <w:lang w:eastAsia="en-GB"/>
        </w:rPr>
      </w:pPr>
      <w:r w:rsidRPr="00A71F7E">
        <w:rPr>
          <w:lang w:eastAsia="en-GB"/>
        </w:rPr>
        <w:t>We are seeking highly motivated, enthusiastic individuals with the potential to excel in both their clinical and academic training and who have the ambition to be the next generation of academic clinicians.</w:t>
      </w:r>
    </w:p>
    <w:p w:rsidRPr="00A71F7E" w:rsidR="00A47924" w:rsidP="00336B8B" w:rsidRDefault="00A47924" w14:paraId="58D2B41E" w14:textId="77777777">
      <w:pPr>
        <w:pStyle w:val="NoSpacing"/>
        <w:rPr>
          <w:lang w:eastAsia="en-GB"/>
        </w:rPr>
      </w:pPr>
    </w:p>
    <w:p w:rsidRPr="00A71F7E" w:rsidR="00A47924" w:rsidP="00336B8B" w:rsidRDefault="00A47924" w14:paraId="2654D0F8" w14:textId="064692EB">
      <w:pPr>
        <w:pStyle w:val="NoSpacing"/>
        <w:rPr>
          <w:lang w:eastAsia="en-GB"/>
        </w:rPr>
      </w:pPr>
      <w:r w:rsidRPr="00A71F7E">
        <w:rPr>
          <w:noProof/>
        </w:rPr>
        <w:t xml:space="preserve">This Academic Clinical Fellowship (ACF) </w:t>
      </w:r>
      <w:r w:rsidRPr="005E4604">
        <w:rPr>
          <w:noProof/>
        </w:rPr>
        <w:t xml:space="preserve">programme in </w:t>
      </w:r>
      <w:r w:rsidRPr="00C40F20" w:rsidR="005412EC">
        <w:rPr>
          <w:bCs/>
        </w:rPr>
        <w:t>Trauma and Orthopaedic Surgery</w:t>
      </w:r>
      <w:r w:rsidRPr="00C40F20">
        <w:rPr>
          <w:b/>
          <w:bCs/>
        </w:rPr>
        <w:t xml:space="preserve"> </w:t>
      </w:r>
      <w:r w:rsidRPr="00C40F20">
        <w:rPr>
          <w:noProof/>
        </w:rPr>
        <w:t>will be run by the University of Leeds, the Leeds Teaching Hospitals NHS Trust</w:t>
      </w:r>
      <w:r>
        <w:rPr>
          <w:noProof/>
        </w:rPr>
        <w:t xml:space="preserve"> </w:t>
      </w:r>
      <w:r w:rsidRPr="00A71F7E">
        <w:rPr>
          <w:noProof/>
        </w:rPr>
        <w:t xml:space="preserve">and </w:t>
      </w:r>
      <w:bookmarkStart w:name="_Hlk145315768" w:id="5"/>
      <w:r w:rsidR="002F27A8">
        <w:rPr>
          <w:lang w:eastAsia="en-GB"/>
        </w:rPr>
        <w:t xml:space="preserve">NHS England </w:t>
      </w:r>
      <w:proofErr w:type="gramStart"/>
      <w:r w:rsidR="002F27A8">
        <w:rPr>
          <w:lang w:eastAsia="en-GB"/>
        </w:rPr>
        <w:t>North East</w:t>
      </w:r>
      <w:proofErr w:type="gramEnd"/>
      <w:r w:rsidR="002F27A8">
        <w:rPr>
          <w:lang w:eastAsia="en-GB"/>
        </w:rPr>
        <w:t xml:space="preserve"> and Yorkshire</w:t>
      </w:r>
      <w:bookmarkEnd w:id="5"/>
      <w:r w:rsidR="00E900AA">
        <w:rPr>
          <w:noProof/>
        </w:rPr>
        <w:t>.</w:t>
      </w:r>
      <w:r w:rsidR="00C40F20">
        <w:rPr>
          <w:lang w:eastAsia="en-GB"/>
        </w:rPr>
        <w:t xml:space="preserve"> </w:t>
      </w:r>
      <w:r w:rsidRPr="00A71F7E">
        <w:t>Academic Clinical Fellowships (ACFs) are 3 year fixed-term national training posts.  They attract an N</w:t>
      </w:r>
      <w:r w:rsidR="008F303E">
        <w:t>TN(A</w:t>
      </w:r>
      <w:proofErr w:type="gramStart"/>
      <w:r w:rsidR="008F303E">
        <w:t>)</w:t>
      </w:r>
      <w:proofErr w:type="gramEnd"/>
      <w:r w:rsidR="008F303E">
        <w:t xml:space="preserve"> and trainees undertake 75</w:t>
      </w:r>
      <w:r w:rsidRPr="00A71F7E">
        <w:t>% clinical and 25% academic training over the term of the post.  They are employed by the NHS Trust and have an honorary contract with the University at whose Medical School their academic research is supported.</w:t>
      </w:r>
    </w:p>
    <w:p w:rsidRPr="00A71F7E" w:rsidR="00A47924" w:rsidP="00336B8B" w:rsidRDefault="00A47924" w14:paraId="1EE18D6B" w14:textId="77777777">
      <w:pPr>
        <w:pStyle w:val="NoSpacing"/>
      </w:pPr>
    </w:p>
    <w:p w:rsidRPr="00A71F7E" w:rsidR="00A47924" w:rsidP="00336B8B" w:rsidRDefault="00C40F20" w14:paraId="4DFAF4BF" w14:textId="77777777">
      <w:pPr>
        <w:pStyle w:val="NoSpacing"/>
      </w:pPr>
      <w:r w:rsidRPr="00A71F7E">
        <w:t xml:space="preserve">ACF trainees </w:t>
      </w:r>
      <w:r>
        <w:t>will join the vibrant Leeds Clinical Academic Training scheme and undertake the</w:t>
      </w:r>
      <w:r w:rsidRPr="00A71F7E">
        <w:t xml:space="preserve"> </w:t>
      </w:r>
      <w:r w:rsidRPr="00A71F7E" w:rsidR="00A47924">
        <w:t>Research Training Programme provided by the University for which funding is provided by NIHR.  They also are eligible for a £1,000 bursary per year to support research training activity (</w:t>
      </w:r>
      <w:proofErr w:type="spellStart"/>
      <w:r w:rsidRPr="00A71F7E" w:rsidR="00A47924">
        <w:t>e.g</w:t>
      </w:r>
      <w:proofErr w:type="spellEnd"/>
      <w:r w:rsidRPr="00A71F7E" w:rsidR="00A47924">
        <w:t xml:space="preserve"> to attend academic conferences).</w:t>
      </w:r>
    </w:p>
    <w:p w:rsidRPr="00A71F7E" w:rsidR="00A47924" w:rsidP="00336B8B" w:rsidRDefault="00A47924" w14:paraId="2F8C2A0A" w14:textId="77777777">
      <w:pPr>
        <w:pStyle w:val="NoSpacing"/>
      </w:pPr>
    </w:p>
    <w:p w:rsidRPr="00A71F7E" w:rsidR="00A47924" w:rsidP="00336B8B" w:rsidRDefault="00A47924" w14:paraId="2F3595A1" w14:textId="77777777">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rsidRPr="00A71F7E" w:rsidR="00A47924" w:rsidP="00336B8B" w:rsidRDefault="00A47924" w14:paraId="35BA0CB8" w14:textId="77777777">
      <w:pPr>
        <w:pStyle w:val="NoSpacing"/>
      </w:pPr>
    </w:p>
    <w:p w:rsidR="00A47924" w:rsidP="00336B8B" w:rsidRDefault="00A47924" w14:paraId="3D86B068" w14:textId="77777777">
      <w:pPr>
        <w:pStyle w:val="NoSpacing"/>
      </w:pPr>
      <w:r w:rsidRPr="00A71F7E">
        <w:t>All Academic Clinical Fellowships are run-through posts, regardless of specialty</w:t>
      </w:r>
      <w:r w:rsidR="004E3934">
        <w:t xml:space="preserve">, </w:t>
      </w:r>
      <w:proofErr w:type="gramStart"/>
      <w:r w:rsidR="004E3934">
        <w:t>with the exception of</w:t>
      </w:r>
      <w:proofErr w:type="gramEnd"/>
      <w:r w:rsidR="004E3934">
        <w:t xml:space="preserve"> ‘Medical Education’ ACFs</w:t>
      </w:r>
      <w:r w:rsidRPr="00A71F7E">
        <w:t>.  A trainee entering ACF at ST1</w:t>
      </w:r>
      <w:r w:rsidR="004E3934">
        <w:t xml:space="preserve"> </w:t>
      </w:r>
      <w:r w:rsidRPr="00A71F7E">
        <w:t xml:space="preserve">in a specialty with a Core Training period would therefore be guaranteed continued training to CCT in the eventual specialty, </w:t>
      </w:r>
      <w:proofErr w:type="gramStart"/>
      <w:r w:rsidRPr="00A71F7E">
        <w:t>as long as</w:t>
      </w:r>
      <w:proofErr w:type="gramEnd"/>
      <w:r w:rsidRPr="00A71F7E">
        <w:t xml:space="preserve"> they </w:t>
      </w:r>
      <w:r w:rsidR="004E3934">
        <w:t xml:space="preserve">progress satisfactorily through both </w:t>
      </w:r>
      <w:r w:rsidRPr="00A71F7E">
        <w:t>their</w:t>
      </w:r>
      <w:r w:rsidR="004E3934">
        <w:t xml:space="preserve"> academic and clinical</w:t>
      </w:r>
      <w:r w:rsidRPr="00A71F7E">
        <w:t xml:space="preserve"> training.</w:t>
      </w:r>
      <w:r w:rsidR="004E3934">
        <w:t xml:space="preserve"> Run-through status is withdrawn if ACFs do not complete the academic component.</w:t>
      </w:r>
    </w:p>
    <w:p w:rsidR="00336B8B" w:rsidP="00336B8B" w:rsidRDefault="00336B8B" w14:paraId="732A5D25" w14:textId="77777777">
      <w:pPr>
        <w:pStyle w:val="NoSpacing"/>
      </w:pPr>
    </w:p>
    <w:p w:rsidR="00A47924" w:rsidP="00A47924" w:rsidRDefault="00A47924" w14:paraId="3B444CB4" w14:textId="77777777"/>
    <w:p w:rsidRPr="007A3D31" w:rsidR="00336B8B" w:rsidP="00336B8B" w:rsidRDefault="00336B8B" w14:paraId="463F5D66" w14:textId="77777777">
      <w:pPr>
        <w:pStyle w:val="Heading1"/>
      </w:pPr>
      <w:r w:rsidRPr="007A3D31">
        <w:lastRenderedPageBreak/>
        <w:t>POST DETAILS</w:t>
      </w:r>
    </w:p>
    <w:p w:rsidRPr="007A3D31" w:rsidR="00336B8B" w:rsidP="00336B8B" w:rsidRDefault="00336B8B" w14:paraId="07EEDAE4" w14:textId="77777777">
      <w:pPr>
        <w:pStyle w:val="NoSpacing"/>
      </w:pPr>
    </w:p>
    <w:p w:rsidR="00336B8B" w:rsidP="00336B8B" w:rsidRDefault="00336B8B" w14:paraId="714FFF38" w14:textId="77777777">
      <w:pPr>
        <w:pStyle w:val="Heading2"/>
      </w:pPr>
      <w:r>
        <w:t>Job Title</w:t>
      </w:r>
    </w:p>
    <w:p w:rsidRPr="00264BBF" w:rsidR="00336B8B" w:rsidP="00336B8B" w:rsidRDefault="00336B8B" w14:paraId="24FEEF7F" w14:textId="77777777">
      <w:pPr>
        <w:pStyle w:val="NoSpacing"/>
      </w:pPr>
      <w:r w:rsidRPr="00264BBF">
        <w:t xml:space="preserve">NIHR Academic Clinical Fellow (ACF) – </w:t>
      </w:r>
      <w:r w:rsidRPr="00C40F20" w:rsidR="00CB4106">
        <w:t>Trauma and Orthopaedic Surgery</w:t>
      </w:r>
    </w:p>
    <w:p w:rsidRPr="007A3D31" w:rsidR="00336B8B" w:rsidP="00336B8B" w:rsidRDefault="00336B8B" w14:paraId="6336A131" w14:textId="77777777">
      <w:pPr>
        <w:rPr>
          <w:szCs w:val="22"/>
          <w:u w:val="single"/>
        </w:rPr>
      </w:pPr>
    </w:p>
    <w:p w:rsidRPr="007A3D31" w:rsidR="00336B8B" w:rsidP="00336B8B" w:rsidRDefault="00336B8B" w14:paraId="41D2CEA2" w14:textId="77777777">
      <w:pPr>
        <w:pStyle w:val="Heading2"/>
      </w:pPr>
      <w:r w:rsidRPr="007A3D31">
        <w:t>Duration of the Post</w:t>
      </w:r>
    </w:p>
    <w:p w:rsidRPr="00A86E17" w:rsidR="00336B8B" w:rsidP="00336B8B" w:rsidRDefault="00336B8B" w14:paraId="4F4E0407" w14:textId="77777777">
      <w:pPr>
        <w:rPr>
          <w:szCs w:val="22"/>
        </w:rPr>
      </w:pPr>
      <w:r>
        <w:rPr>
          <w:szCs w:val="22"/>
        </w:rPr>
        <w:t xml:space="preserve">Up to </w:t>
      </w:r>
      <w:r w:rsidR="00BC5BAC">
        <w:rPr>
          <w:szCs w:val="22"/>
        </w:rPr>
        <w:t>3 years (25% academic/</w:t>
      </w:r>
      <w:r w:rsidRPr="00A86E17">
        <w:rPr>
          <w:szCs w:val="22"/>
        </w:rPr>
        <w:t>75% clinical</w:t>
      </w:r>
      <w:r w:rsidR="00BC5BAC">
        <w:rPr>
          <w:szCs w:val="22"/>
        </w:rPr>
        <w:t xml:space="preserve"> FTE</w:t>
      </w:r>
      <w:r w:rsidRPr="00A86E17">
        <w:rPr>
          <w:szCs w:val="22"/>
        </w:rPr>
        <w:t xml:space="preserve">). </w:t>
      </w:r>
    </w:p>
    <w:p w:rsidRPr="007A3D31" w:rsidR="00336B8B" w:rsidP="00336B8B" w:rsidRDefault="00336B8B" w14:paraId="7EFD5EF3" w14:textId="77777777">
      <w:pPr>
        <w:ind w:left="360" w:hanging="360"/>
        <w:rPr>
          <w:szCs w:val="22"/>
        </w:rPr>
      </w:pPr>
    </w:p>
    <w:p w:rsidRPr="007A3D31" w:rsidR="00336B8B" w:rsidP="00336B8B" w:rsidRDefault="00336B8B" w14:paraId="59308B62" w14:textId="77777777">
      <w:pPr>
        <w:pStyle w:val="Heading2"/>
      </w:pPr>
      <w:r w:rsidRPr="007A3D31">
        <w:t>Lead NHS Hospital/Trust in which training will take place</w:t>
      </w:r>
    </w:p>
    <w:p w:rsidR="00336B8B" w:rsidP="00336B8B" w:rsidRDefault="005412EC" w14:paraId="3660193A" w14:textId="77777777">
      <w:pPr>
        <w:rPr>
          <w:szCs w:val="22"/>
        </w:rPr>
      </w:pPr>
      <w:r w:rsidRPr="00C40F20">
        <w:rPr>
          <w:bCs/>
          <w:szCs w:val="22"/>
        </w:rPr>
        <w:t>T</w:t>
      </w:r>
      <w:r w:rsidRPr="00C40F20" w:rsidR="00C40F20">
        <w:rPr>
          <w:bCs/>
          <w:szCs w:val="22"/>
        </w:rPr>
        <w:t>he T</w:t>
      </w:r>
      <w:r w:rsidRPr="00C40F20">
        <w:rPr>
          <w:bCs/>
          <w:szCs w:val="22"/>
        </w:rPr>
        <w:t>rau</w:t>
      </w:r>
      <w:r w:rsidRPr="00C40F20" w:rsidR="00C40F20">
        <w:rPr>
          <w:bCs/>
          <w:szCs w:val="22"/>
        </w:rPr>
        <w:t xml:space="preserve">ma and Orthopaedic Surgery ACF </w:t>
      </w:r>
      <w:r w:rsidRPr="00C40F20" w:rsidR="00C40F20">
        <w:rPr>
          <w:szCs w:val="22"/>
        </w:rPr>
        <w:t xml:space="preserve">will be based </w:t>
      </w:r>
      <w:r w:rsidRPr="00C40F20">
        <w:rPr>
          <w:szCs w:val="22"/>
        </w:rPr>
        <w:t xml:space="preserve">in </w:t>
      </w:r>
      <w:r w:rsidRPr="00C40F20" w:rsidR="00C40F20">
        <w:rPr>
          <w:szCs w:val="22"/>
        </w:rPr>
        <w:t>the</w:t>
      </w:r>
      <w:r w:rsidRPr="00C40F20">
        <w:rPr>
          <w:szCs w:val="22"/>
        </w:rPr>
        <w:t xml:space="preserve"> </w:t>
      </w:r>
      <w:r w:rsidRPr="00C40F20" w:rsidR="00BC5BAC">
        <w:rPr>
          <w:szCs w:val="22"/>
        </w:rPr>
        <w:t>Leeds Teaching Hospitals NHS Trust</w:t>
      </w:r>
    </w:p>
    <w:p w:rsidRPr="007A3D31" w:rsidR="00336B8B" w:rsidP="00336B8B" w:rsidRDefault="00336B8B" w14:paraId="1FB48BC2" w14:textId="77777777">
      <w:pPr>
        <w:rPr>
          <w:szCs w:val="22"/>
        </w:rPr>
      </w:pPr>
    </w:p>
    <w:p w:rsidRPr="007A3D31" w:rsidR="00336B8B" w:rsidP="00336B8B" w:rsidRDefault="00336B8B" w14:paraId="6C62421A" w14:textId="77777777">
      <w:pPr>
        <w:pStyle w:val="Heading2"/>
      </w:pPr>
      <w:r w:rsidRPr="007A3D31">
        <w:t>Research institution in which training will take place</w:t>
      </w:r>
    </w:p>
    <w:p w:rsidRPr="001E1EBB" w:rsidR="005412EC" w:rsidP="005412EC" w:rsidRDefault="00C40F20" w14:paraId="108EDB3B" w14:textId="77777777">
      <w:pPr>
        <w:rPr>
          <w:szCs w:val="22"/>
        </w:rPr>
      </w:pPr>
      <w:r w:rsidRPr="00DD3C21">
        <w:rPr>
          <w:b/>
          <w:szCs w:val="22"/>
        </w:rPr>
        <w:t>Leeds Institute of Rheumatic &amp; Musculoskeletal Medicine (LIRMM)</w:t>
      </w:r>
      <w:r>
        <w:rPr>
          <w:szCs w:val="22"/>
        </w:rPr>
        <w:t xml:space="preserve"> </w:t>
      </w:r>
      <w:r w:rsidRPr="00DD3C21">
        <w:rPr>
          <w:szCs w:val="22"/>
        </w:rPr>
        <w:t>within the School o</w:t>
      </w:r>
      <w:r>
        <w:rPr>
          <w:szCs w:val="22"/>
        </w:rPr>
        <w:t>f Medicine, University of Leeds</w:t>
      </w:r>
    </w:p>
    <w:p w:rsidRPr="007A3D31" w:rsidR="00336B8B" w:rsidP="00336B8B" w:rsidRDefault="00336B8B" w14:paraId="537D1C9B" w14:textId="77777777">
      <w:pPr>
        <w:rPr>
          <w:szCs w:val="22"/>
        </w:rPr>
      </w:pPr>
    </w:p>
    <w:p w:rsidRPr="00060FA1" w:rsidR="00336B8B" w:rsidP="001446D6" w:rsidRDefault="00336B8B" w14:paraId="01BF4CAA" w14:textId="77777777">
      <w:pPr>
        <w:pStyle w:val="Heading2"/>
        <w:rPr>
          <w:u w:val="single"/>
        </w:rPr>
      </w:pPr>
      <w:r w:rsidRPr="00060FA1">
        <w:t>Research Protected Time:</w:t>
      </w:r>
      <w:r w:rsidRPr="00060FA1">
        <w:rPr>
          <w:rStyle w:val="CommentReference"/>
          <w:rFonts w:cs="Times New Roman"/>
          <w:lang w:val="x-none"/>
        </w:rPr>
        <w:t xml:space="preserve"> </w:t>
      </w:r>
    </w:p>
    <w:p w:rsidRPr="00CB4106" w:rsidR="00336B8B" w:rsidP="00CB4106" w:rsidRDefault="00336B8B" w14:paraId="22ECCDE2" w14:textId="77777777">
      <w:r w:rsidRPr="00CB4106">
        <w:t xml:space="preserve">ACFs would have day release training to attend and complete an accredited postgraduate programme in health research methodology </w:t>
      </w:r>
      <w:r w:rsidRPr="00CB4106" w:rsidR="00BC5BAC">
        <w:t xml:space="preserve">at </w:t>
      </w:r>
      <w:r w:rsidRPr="00CB4106">
        <w:t xml:space="preserve">the University of Leeds (24 contact days plus additional private study </w:t>
      </w:r>
      <w:r w:rsidRPr="00CB4106" w:rsidR="00BC5BAC">
        <w:t xml:space="preserve">usually </w:t>
      </w:r>
      <w:r w:rsidRPr="00CB4106">
        <w:t xml:space="preserve">completed </w:t>
      </w:r>
      <w:r w:rsidRPr="00CB4106" w:rsidR="00BC5BAC">
        <w:t>in one year</w:t>
      </w:r>
      <w:r w:rsidRPr="00CB4106">
        <w:t xml:space="preserve">). </w:t>
      </w:r>
      <w:r w:rsidRPr="00CB4106" w:rsidR="00BC5BAC">
        <w:t xml:space="preserve">Arrangements for </w:t>
      </w:r>
      <w:r w:rsidRPr="00CB4106">
        <w:t xml:space="preserve">research </w:t>
      </w:r>
      <w:r w:rsidRPr="00CB4106" w:rsidR="00BC5BAC">
        <w:t xml:space="preserve">blocks or weekly research days, constituting </w:t>
      </w:r>
      <w:r w:rsidRPr="00CB4106">
        <w:t>25%</w:t>
      </w:r>
      <w:r w:rsidRPr="00CB4106" w:rsidR="00BC5BAC">
        <w:t xml:space="preserve"> FTE</w:t>
      </w:r>
      <w:r w:rsidRPr="00CB4106">
        <w:t xml:space="preserve"> academic time (</w:t>
      </w:r>
      <w:r w:rsidRPr="00CB4106" w:rsidR="00BC5BAC">
        <w:t xml:space="preserve">and comprising a total of </w:t>
      </w:r>
      <w:r w:rsidRPr="00CB4106">
        <w:t>9 months</w:t>
      </w:r>
      <w:r w:rsidRPr="00CB4106" w:rsidR="00BC5BAC">
        <w:t xml:space="preserve"> over the </w:t>
      </w:r>
      <w:proofErr w:type="gramStart"/>
      <w:r w:rsidRPr="00CB4106" w:rsidR="00BC5BAC">
        <w:t>3 year</w:t>
      </w:r>
      <w:proofErr w:type="gramEnd"/>
      <w:r w:rsidRPr="00CB4106" w:rsidR="00BC5BAC">
        <w:t xml:space="preserve"> ACF post</w:t>
      </w:r>
      <w:r w:rsidRPr="00CB4106">
        <w:t>)</w:t>
      </w:r>
      <w:r w:rsidRPr="00CB4106" w:rsidR="00BC5BAC">
        <w:t>,</w:t>
      </w:r>
      <w:r w:rsidRPr="00CB4106">
        <w:t xml:space="preserve"> </w:t>
      </w:r>
      <w:r w:rsidRPr="00CB4106" w:rsidR="00BC5BAC">
        <w:t>are managed by local agreement with the academic supervisors and clinical training programme director</w:t>
      </w:r>
      <w:r w:rsidRPr="00CB4106">
        <w:t xml:space="preserve">. This period </w:t>
      </w:r>
      <w:r w:rsidRPr="00CB4106" w:rsidR="00BC5BAC">
        <w:t xml:space="preserve">of research </w:t>
      </w:r>
      <w:r w:rsidRPr="00CB4106">
        <w:t xml:space="preserve">will be used to obtain specific experience and knowledge in the research area of interest, obtain pilot data and apply for an external </w:t>
      </w:r>
      <w:r w:rsidRPr="00CB4106" w:rsidR="00BC5BAC">
        <w:t xml:space="preserve">doctoral </w:t>
      </w:r>
      <w:r w:rsidRPr="00CB4106">
        <w:t>research fellowship (see below).</w:t>
      </w:r>
    </w:p>
    <w:p w:rsidRPr="007A3D31" w:rsidR="00336B8B" w:rsidP="00336B8B" w:rsidRDefault="00336B8B" w14:paraId="71A30C73" w14:textId="77777777">
      <w:pPr>
        <w:rPr>
          <w:szCs w:val="22"/>
        </w:rPr>
      </w:pPr>
    </w:p>
    <w:p w:rsidRPr="002235FF" w:rsidR="002235FF" w:rsidP="002235FF" w:rsidRDefault="00336B8B" w14:paraId="17219536" w14:textId="77777777">
      <w:pPr>
        <w:pStyle w:val="Heading2"/>
        <w:rPr>
          <w:b w:val="0"/>
          <w:sz w:val="18"/>
          <w:szCs w:val="18"/>
        </w:rPr>
      </w:pPr>
      <w:r>
        <w:t>Academic Clinical Fellowship Training Programme: Research Component</w:t>
      </w:r>
      <w:r w:rsidR="004E6FE9">
        <w:t xml:space="preserve"> </w:t>
      </w:r>
    </w:p>
    <w:p w:rsidRPr="009D76C1" w:rsidR="00EB6B81" w:rsidP="373BDC44" w:rsidRDefault="0512FAC6" w14:paraId="0F3A3BEA" w14:textId="57C515E8">
      <w:pPr>
        <w:rPr>
          <w:rFonts w:eastAsia="Arial" w:cs="Arial"/>
        </w:rPr>
      </w:pPr>
      <w:r w:rsidRPr="373BDC44">
        <w:rPr>
          <w:rFonts w:eastAsia="Arial" w:cs="Arial"/>
        </w:rPr>
        <w:t xml:space="preserve">The Leeds Institute of Rheumatic and Musculoskeletal Medicine (LIRMM) is a world-renowned centre for research across the spectrum of rheumatic and musculoskeletal medicine and incorporates the Leeds NIHR Biomedical Research Centre (BRC). LIRMM has a highly successful track record in developing its clinical academic trainees from ACF to Clinical Lecturer and Clinician Scientist. ACFs within LIRMM will have access to excellent teaching and research opportunities. The size and diversity of research streams within our institute offers significant opportunities. The central aim of the ACF programme is to enable trainees to prepare and secure a competitive external Clinical Research Fellowship </w:t>
      </w:r>
    </w:p>
    <w:p w:rsidRPr="009D76C1" w:rsidR="00EB6B81" w:rsidP="373BDC44" w:rsidRDefault="0512FAC6" w14:paraId="046E2289" w14:textId="02BB681C">
      <w:pPr>
        <w:shd w:val="clear" w:color="auto" w:fill="FFFFFF" w:themeFill="background1"/>
        <w:spacing w:beforeAutospacing="1" w:after="177"/>
        <w:rPr>
          <w:lang w:eastAsia="en-GB"/>
        </w:rPr>
      </w:pPr>
      <w:r>
        <w:t>The Section of Trauma and Orthopaedic Surgery within LIRMM has an active research portfolio which focuses on osteoarthritis, patient monitoring and outcomes, and cartilage regeneration. This includes clinical trials assessing interventions for osteoarthritis, biomechanical testing, fracture prevention and treatment and pathophysiology of cartilage and bone repair / regeneration.</w:t>
      </w:r>
    </w:p>
    <w:p w:rsidRPr="009D76C1" w:rsidR="00EB6B81" w:rsidP="00EB6B81" w:rsidRDefault="00EB6B81" w14:paraId="224B24D0" w14:textId="144709C9">
      <w:r>
        <w:lastRenderedPageBreak/>
        <w:t xml:space="preserve">The field of remote monitoring and bioactive sensors is expanding and an untapped research area with huge potential to deliver significant clinical impact. Leeds expertise in </w:t>
      </w:r>
      <w:hyperlink r:id="rId15">
        <w:r w:rsidRPr="373BDC44">
          <w:rPr>
            <w:rStyle w:val="Hyperlink"/>
          </w:rPr>
          <w:t>Orthopaedics-and-Trauma-Sciences</w:t>
        </w:r>
      </w:hyperlink>
      <w:r>
        <w:t xml:space="preserve"> is linked to </w:t>
      </w:r>
      <w:hyperlink r:id="rId16">
        <w:r w:rsidRPr="373BDC44">
          <w:rPr>
            <w:rStyle w:val="Hyperlink"/>
          </w:rPr>
          <w:t>NIHR-Leeds-BRC-Surgical-Technologies</w:t>
        </w:r>
      </w:hyperlink>
      <w:r>
        <w:t xml:space="preserve"> theme, </w:t>
      </w:r>
      <w:hyperlink r:id="rId17">
        <w:r w:rsidRPr="373BDC44">
          <w:rPr>
            <w:rStyle w:val="Hyperlink"/>
          </w:rPr>
          <w:t>NIHR-HRC-Accelerated-Surgical-Care</w:t>
        </w:r>
      </w:hyperlink>
      <w:r>
        <w:t xml:space="preserve"> and the NHS </w:t>
      </w:r>
      <w:hyperlink r:id="rId18">
        <w:r w:rsidRPr="373BDC44">
          <w:rPr>
            <w:rStyle w:val="Hyperlink"/>
          </w:rPr>
          <w:t>Leeds-Major-Trauma-Centre</w:t>
        </w:r>
      </w:hyperlink>
      <w:r>
        <w:t>.</w:t>
      </w:r>
      <w:r w:rsidR="2F118E78">
        <w:t xml:space="preserve"> </w:t>
      </w:r>
      <w:r>
        <w:t>ACF projects developing sensors in trauma and orthopaedics include wearable sensors to remotely monitor patient rehabilitation, dressing sensors to diagnose complications post knee replacement, data storage/wireless data transmission from implantable sensors, treating infection using non-antimicrobial technologies. CLs would span both basic science and clinical application establishing the role of wearable and implantable sensors in orthopaedics by developing international and industrial collaborations to bring devices into routine clinical use.</w:t>
      </w:r>
    </w:p>
    <w:p w:rsidRPr="00952B96" w:rsidR="002235FF" w:rsidP="002235FF" w:rsidRDefault="00EB6B81" w14:paraId="2786A1BD" w14:textId="35FBA88C">
      <w:r>
        <w:t>Our multi-disciplinary team comprises 2 engineering Professors, 2 trauma and orthopaedics Professors, 2 Associate Professors and research team of 17 (engineering, technology, bio-medical scientists). Leeds orthopaedics has a well-established IAT track record: 5 clinical PhDs (from ACF); 2 Associate Professors (from CL) and 1 Professor.</w:t>
      </w:r>
      <w:r w:rsidR="6A47BEEE">
        <w:t xml:space="preserve"> </w:t>
      </w:r>
      <w:r w:rsidR="002235FF">
        <w:t xml:space="preserve">The ACF will </w:t>
      </w:r>
      <w:r w:rsidR="5945BD37">
        <w:t>h</w:t>
      </w:r>
      <w:r w:rsidR="002235FF">
        <w:t xml:space="preserve">ave full access to </w:t>
      </w:r>
      <w:proofErr w:type="gramStart"/>
      <w:r w:rsidR="002235FF">
        <w:t>state of the art</w:t>
      </w:r>
      <w:proofErr w:type="gramEnd"/>
      <w:r w:rsidR="002235FF">
        <w:t xml:space="preserve"> research facilities within LI</w:t>
      </w:r>
      <w:r w:rsidR="00C40F20">
        <w:t>RM</w:t>
      </w:r>
      <w:r w:rsidR="002235FF">
        <w:t xml:space="preserve">M and elsewhere across the University Campus as necessary.  </w:t>
      </w:r>
      <w:r w:rsidR="00C40F20">
        <w:t>T</w:t>
      </w:r>
      <w:r w:rsidR="002235FF">
        <w:t>he ACF will be expected to attend the compulsory basic research training courses organised by the University of Leeds, regular research group meetings</w:t>
      </w:r>
      <w:r w:rsidR="00134059">
        <w:t xml:space="preserve"> of Leeds Orthopaedic and Trauma Sciences (LOTS) </w:t>
      </w:r>
      <w:r w:rsidR="002235FF">
        <w:t xml:space="preserve">and the external speaker seminar programme. As much of the research is interdisciplinary in nature it is likely that collaboration with other Institutes within the University of Leeds, such as the Institute of Mechanical Engineering and the Faculty of Biological Sciences, may be necessary, in which case appropriate additional supervision will be arranged. </w:t>
      </w:r>
    </w:p>
    <w:p w:rsidR="002235FF" w:rsidP="002235FF" w:rsidRDefault="002235FF" w14:paraId="72F787EE" w14:textId="752DEE29">
      <w:pPr>
        <w:rPr>
          <w:szCs w:val="22"/>
        </w:rPr>
      </w:pPr>
      <w:r w:rsidRPr="00952B96">
        <w:rPr>
          <w:szCs w:val="22"/>
        </w:rPr>
        <w:t xml:space="preserve">The first 12 months of the </w:t>
      </w:r>
      <w:proofErr w:type="gramStart"/>
      <w:r w:rsidR="00661E0C">
        <w:rPr>
          <w:szCs w:val="22"/>
        </w:rPr>
        <w:t>3</w:t>
      </w:r>
      <w:r w:rsidRPr="00952B96">
        <w:rPr>
          <w:szCs w:val="22"/>
        </w:rPr>
        <w:t xml:space="preserve"> year</w:t>
      </w:r>
      <w:proofErr w:type="gramEnd"/>
      <w:r w:rsidRPr="00952B96">
        <w:rPr>
          <w:szCs w:val="22"/>
        </w:rPr>
        <w:t xml:space="preserve"> </w:t>
      </w:r>
      <w:r w:rsidR="00661E0C">
        <w:rPr>
          <w:szCs w:val="22"/>
        </w:rPr>
        <w:t xml:space="preserve">ACF </w:t>
      </w:r>
      <w:r w:rsidRPr="00952B96">
        <w:rPr>
          <w:szCs w:val="22"/>
        </w:rPr>
        <w:t xml:space="preserve">training programme will concentrate on undertaking a comprehensive literature review of the area of interest, completing generic research skills courses, and acquiring basic laboratory skills for subsequent application. The subsequent </w:t>
      </w:r>
      <w:r w:rsidR="00661E0C">
        <w:rPr>
          <w:szCs w:val="22"/>
        </w:rPr>
        <w:t>24</w:t>
      </w:r>
      <w:r w:rsidRPr="00952B96">
        <w:rPr>
          <w:szCs w:val="22"/>
        </w:rPr>
        <w:t xml:space="preserve"> months will be de</w:t>
      </w:r>
      <w:r w:rsidRPr="00952B96" w:rsidR="00134059">
        <w:rPr>
          <w:szCs w:val="22"/>
        </w:rPr>
        <w:t xml:space="preserve">dicated to the chosen </w:t>
      </w:r>
      <w:r w:rsidRPr="00952B96">
        <w:rPr>
          <w:szCs w:val="22"/>
        </w:rPr>
        <w:t>research project</w:t>
      </w:r>
      <w:r w:rsidR="00661E0C">
        <w:rPr>
          <w:szCs w:val="22"/>
        </w:rPr>
        <w:t xml:space="preserve"> with </w:t>
      </w:r>
      <w:r w:rsidRPr="00952B96">
        <w:rPr>
          <w:szCs w:val="22"/>
        </w:rPr>
        <w:t>completion of the research project with submission of an original manuscript for publication, and application for a Research Training Fellowship to undertake a PhD.</w:t>
      </w:r>
    </w:p>
    <w:p w:rsidRPr="00233AAA" w:rsidR="00233AAA" w:rsidP="002235FF" w:rsidRDefault="00233AAA" w14:paraId="1D269F1D" w14:textId="77777777">
      <w:pPr>
        <w:spacing w:after="0"/>
        <w:rPr>
          <w:bCs/>
          <w:szCs w:val="22"/>
          <w:highlight w:val="yellow"/>
        </w:rPr>
      </w:pPr>
    </w:p>
    <w:p w:rsidRPr="00C40F20" w:rsidR="002235FF" w:rsidP="00C40F20" w:rsidRDefault="00336B8B" w14:paraId="6DB2D381" w14:textId="77777777">
      <w:pPr>
        <w:pStyle w:val="Heading2"/>
        <w:rPr>
          <w:b w:val="0"/>
          <w:sz w:val="18"/>
          <w:szCs w:val="18"/>
        </w:rPr>
      </w:pPr>
      <w:r>
        <w:t>Academic Clinical Fellowship Training Programme: Clinical Component</w:t>
      </w:r>
      <w:r w:rsidR="004E6FE9">
        <w:t xml:space="preserve"> </w:t>
      </w:r>
    </w:p>
    <w:p w:rsidRPr="00134059" w:rsidR="002235FF" w:rsidP="5BC0A89E" w:rsidRDefault="07FC9CF8" w14:paraId="0AF9AD57" w14:textId="35741EDF">
      <w:pPr>
        <w:rPr>
          <w:rFonts w:eastAsia="Arial" w:cs="Arial"/>
          <w:color w:val="000000" w:themeColor="text1"/>
        </w:rPr>
      </w:pPr>
      <w:r w:rsidRPr="5BC0A89E">
        <w:rPr>
          <w:rFonts w:eastAsia="Arial" w:cs="Arial"/>
          <w:color w:val="000000" w:themeColor="text1"/>
        </w:rPr>
        <w:t>Leeds has a long tradition of surgical training and was one of the first to establish a School of Surgery. Twice weekly MRCS teaching session are provided at Leeds General Infirmary. The Yorkshire School of Surgery organises monthly regional teaching days covering the whole of the Core Surgical Curriculum (mapped to the ISCP) and involving simulation for technical and non-technical skills as well as a lecture programme on clinical and non-clinical topics. There is local access to (</w:t>
      </w:r>
      <w:proofErr w:type="spellStart"/>
      <w:r w:rsidRPr="5BC0A89E">
        <w:rPr>
          <w:rFonts w:eastAsia="Arial" w:cs="Arial"/>
          <w:color w:val="000000" w:themeColor="text1"/>
        </w:rPr>
        <w:t>i</w:t>
      </w:r>
      <w:proofErr w:type="spellEnd"/>
      <w:r w:rsidRPr="5BC0A89E">
        <w:rPr>
          <w:rFonts w:eastAsia="Arial" w:cs="Arial"/>
          <w:color w:val="000000" w:themeColor="text1"/>
        </w:rPr>
        <w:t>) Basic surgical skills course, (ii) Care of the Critically Ill Surgical Patient and (iii) ATLS.  The clinical training will be based in Leeds and will rotate between surgical specialities based at St. James’s University Hospital and Leeds General Infirmary. It is likely that one of the clinical rotations will be outside Leeds (but within easy travelling time) to increase clinical experience. Each post will be of 6 months duration and all posts have the flexibility to allow the ACF to attend the academic component. The surgical specialities include:</w:t>
      </w:r>
    </w:p>
    <w:p w:rsidRPr="00134059" w:rsidR="002235FF" w:rsidP="5BC0A89E" w:rsidRDefault="07FC9CF8" w14:paraId="32CA3870" w14:textId="4A21A959">
      <w:pPr>
        <w:pStyle w:val="ListParagraph"/>
        <w:numPr>
          <w:ilvl w:val="0"/>
          <w:numId w:val="7"/>
        </w:numPr>
        <w:rPr>
          <w:rFonts w:eastAsia="Arial" w:cs="Arial"/>
          <w:color w:val="000000" w:themeColor="text1"/>
        </w:rPr>
      </w:pPr>
      <w:r w:rsidRPr="5BC0A89E">
        <w:rPr>
          <w:rFonts w:eastAsia="Arial" w:cs="Arial"/>
          <w:color w:val="000000" w:themeColor="text1"/>
          <w:u w:val="single"/>
          <w:lang w:val="en-US"/>
        </w:rPr>
        <w:t>Colorectal Surgery</w:t>
      </w:r>
    </w:p>
    <w:p w:rsidRPr="00134059" w:rsidR="002235FF" w:rsidP="5BC0A89E" w:rsidRDefault="07FC9CF8" w14:paraId="05CD798F" w14:textId="353EA90A">
      <w:pPr>
        <w:pStyle w:val="ListParagraph"/>
        <w:numPr>
          <w:ilvl w:val="0"/>
          <w:numId w:val="7"/>
        </w:numPr>
        <w:rPr>
          <w:rFonts w:eastAsia="Arial" w:cs="Arial"/>
          <w:color w:val="000000" w:themeColor="text1"/>
        </w:rPr>
      </w:pPr>
      <w:r w:rsidRPr="5BC0A89E">
        <w:rPr>
          <w:rFonts w:eastAsia="Arial" w:cs="Arial"/>
          <w:color w:val="000000" w:themeColor="text1"/>
          <w:u w:val="single"/>
          <w:lang w:val="en-US"/>
        </w:rPr>
        <w:t>Upper GI Surgery</w:t>
      </w:r>
    </w:p>
    <w:p w:rsidRPr="00134059" w:rsidR="002235FF" w:rsidP="5BC0A89E" w:rsidRDefault="07FC9CF8" w14:paraId="7AE1EE19" w14:textId="610E458A">
      <w:pPr>
        <w:pStyle w:val="ListParagraph"/>
        <w:numPr>
          <w:ilvl w:val="0"/>
          <w:numId w:val="7"/>
        </w:numPr>
        <w:rPr>
          <w:rFonts w:eastAsia="Arial" w:cs="Arial"/>
          <w:color w:val="000000" w:themeColor="text1"/>
        </w:rPr>
      </w:pPr>
      <w:r w:rsidRPr="5BC0A89E">
        <w:rPr>
          <w:rFonts w:eastAsia="Arial" w:cs="Arial"/>
          <w:color w:val="000000" w:themeColor="text1"/>
          <w:u w:val="single"/>
          <w:lang w:val="en-US"/>
        </w:rPr>
        <w:t>Hepatobiliary &amp; Pancreatic Surgery</w:t>
      </w:r>
    </w:p>
    <w:p w:rsidRPr="00134059" w:rsidR="002235FF" w:rsidP="5BC0A89E" w:rsidRDefault="07FC9CF8" w14:paraId="41EBBB65" w14:textId="59CAB8F2">
      <w:pPr>
        <w:pStyle w:val="ListParagraph"/>
        <w:numPr>
          <w:ilvl w:val="0"/>
          <w:numId w:val="7"/>
        </w:numPr>
        <w:rPr>
          <w:rFonts w:eastAsia="Arial" w:cs="Arial"/>
          <w:color w:val="000000" w:themeColor="text1"/>
        </w:rPr>
      </w:pPr>
      <w:r w:rsidRPr="5BC0A89E">
        <w:rPr>
          <w:rFonts w:eastAsia="Arial" w:cs="Arial"/>
          <w:color w:val="000000" w:themeColor="text1"/>
          <w:u w:val="single"/>
          <w:lang w:val="en-US"/>
        </w:rPr>
        <w:t>Breast &amp; Endocrine Surgery</w:t>
      </w:r>
    </w:p>
    <w:p w:rsidRPr="00134059" w:rsidR="002235FF" w:rsidP="5BC0A89E" w:rsidRDefault="07FC9CF8" w14:paraId="2971E3C4" w14:textId="275CF0F7">
      <w:pPr>
        <w:pStyle w:val="ListParagraph"/>
        <w:numPr>
          <w:ilvl w:val="0"/>
          <w:numId w:val="7"/>
        </w:numPr>
        <w:rPr>
          <w:rFonts w:eastAsia="Arial" w:cs="Arial"/>
          <w:color w:val="000000" w:themeColor="text1"/>
        </w:rPr>
      </w:pPr>
      <w:r w:rsidRPr="5BC0A89E">
        <w:rPr>
          <w:rFonts w:eastAsia="Arial" w:cs="Arial"/>
          <w:color w:val="000000" w:themeColor="text1"/>
          <w:u w:val="single"/>
          <w:lang w:val="en-US"/>
        </w:rPr>
        <w:lastRenderedPageBreak/>
        <w:t>Urology</w:t>
      </w:r>
    </w:p>
    <w:p w:rsidRPr="00134059" w:rsidR="002235FF" w:rsidP="5BC0A89E" w:rsidRDefault="07FC9CF8" w14:paraId="23CE0631" w14:textId="3E86C8CF">
      <w:pPr>
        <w:pStyle w:val="ListParagraph"/>
        <w:numPr>
          <w:ilvl w:val="0"/>
          <w:numId w:val="7"/>
        </w:numPr>
        <w:rPr>
          <w:rFonts w:eastAsia="Arial" w:cs="Arial"/>
          <w:color w:val="000000" w:themeColor="text1"/>
        </w:rPr>
      </w:pPr>
      <w:r w:rsidRPr="5BC0A89E">
        <w:rPr>
          <w:rFonts w:eastAsia="Arial" w:cs="Arial"/>
          <w:color w:val="000000" w:themeColor="text1"/>
          <w:u w:val="single"/>
          <w:lang w:val="en-US"/>
        </w:rPr>
        <w:t>Orthopaedics and Trauma</w:t>
      </w:r>
    </w:p>
    <w:p w:rsidRPr="00134059" w:rsidR="002235FF" w:rsidP="5BC0A89E" w:rsidRDefault="07FC9CF8" w14:paraId="3BA4397B" w14:textId="17A28843">
      <w:pPr>
        <w:pStyle w:val="ListParagraph"/>
        <w:numPr>
          <w:ilvl w:val="0"/>
          <w:numId w:val="7"/>
        </w:numPr>
        <w:rPr>
          <w:rFonts w:eastAsia="Arial" w:cs="Arial"/>
          <w:color w:val="000000" w:themeColor="text1"/>
        </w:rPr>
      </w:pPr>
      <w:proofErr w:type="spellStart"/>
      <w:r w:rsidRPr="5BC0A89E">
        <w:rPr>
          <w:rFonts w:eastAsia="Arial" w:cs="Arial"/>
          <w:color w:val="000000" w:themeColor="text1"/>
          <w:u w:val="single"/>
          <w:lang w:val="en-US"/>
        </w:rPr>
        <w:t>Paediatric</w:t>
      </w:r>
      <w:proofErr w:type="spellEnd"/>
      <w:r w:rsidRPr="5BC0A89E">
        <w:rPr>
          <w:rFonts w:eastAsia="Arial" w:cs="Arial"/>
          <w:color w:val="000000" w:themeColor="text1"/>
          <w:u w:val="single"/>
          <w:lang w:val="en-US"/>
        </w:rPr>
        <w:t xml:space="preserve"> Surgery</w:t>
      </w:r>
    </w:p>
    <w:p w:rsidRPr="00134059" w:rsidR="002235FF" w:rsidP="5BC0A89E" w:rsidRDefault="002235FF" w14:paraId="55D256FB" w14:textId="2927B1FB">
      <w:pPr>
        <w:rPr>
          <w:rFonts w:eastAsia="Arial" w:cs="Arial"/>
          <w:color w:val="000000" w:themeColor="text1"/>
        </w:rPr>
      </w:pPr>
    </w:p>
    <w:p w:rsidRPr="00134059" w:rsidR="002235FF" w:rsidP="5BC0A89E" w:rsidRDefault="07FC9CF8" w14:paraId="6763458D" w14:textId="2588A662">
      <w:pPr>
        <w:jc w:val="left"/>
      </w:pPr>
      <w:r w:rsidRPr="5BC0A89E">
        <w:rPr>
          <w:rFonts w:eastAsia="Arial" w:cs="Arial"/>
          <w:color w:val="000000" w:themeColor="text1"/>
        </w:rPr>
        <w:t xml:space="preserve">Over the </w:t>
      </w:r>
      <w:proofErr w:type="gramStart"/>
      <w:r w:rsidRPr="5BC0A89E">
        <w:rPr>
          <w:rFonts w:eastAsia="Arial" w:cs="Arial"/>
          <w:color w:val="000000" w:themeColor="text1"/>
        </w:rPr>
        <w:t>three year</w:t>
      </w:r>
      <w:proofErr w:type="gramEnd"/>
      <w:r w:rsidRPr="5BC0A89E">
        <w:rPr>
          <w:rFonts w:eastAsia="Arial" w:cs="Arial"/>
          <w:color w:val="000000" w:themeColor="text1"/>
        </w:rPr>
        <w:t xml:space="preserve"> </w:t>
      </w:r>
      <w:r w:rsidRPr="5BC0A89E" w:rsidR="1BA49F11">
        <w:rPr>
          <w:rFonts w:eastAsia="Arial" w:cs="Arial"/>
          <w:color w:val="000000" w:themeColor="text1"/>
        </w:rPr>
        <w:t xml:space="preserve">ACF </w:t>
      </w:r>
      <w:r w:rsidRPr="5BC0A89E">
        <w:rPr>
          <w:rFonts w:eastAsia="Arial" w:cs="Arial"/>
          <w:color w:val="000000" w:themeColor="text1"/>
        </w:rPr>
        <w:t xml:space="preserve">training programme the postholder will gain exposure to several general surgical sub-specialties. He/she will be expected to acquire appropriate surgical skills in both the elective and emergency settings and in line with their non-academic contemporaries. Career progression will be assessed through the annual ARCP process. The postholder should have completed the MRCS examination by the end of the </w:t>
      </w:r>
      <w:r w:rsidRPr="5BC0A89E" w:rsidR="1B959558">
        <w:rPr>
          <w:rFonts w:eastAsia="Arial" w:cs="Arial"/>
          <w:color w:val="000000" w:themeColor="text1"/>
        </w:rPr>
        <w:t>ACF</w:t>
      </w:r>
      <w:r w:rsidRPr="5BC0A89E">
        <w:rPr>
          <w:rFonts w:eastAsia="Arial" w:cs="Arial"/>
          <w:color w:val="000000" w:themeColor="text1"/>
        </w:rPr>
        <w:t>.</w:t>
      </w:r>
      <w:r>
        <w:t xml:space="preserve"> </w:t>
      </w:r>
    </w:p>
    <w:p w:rsidRPr="00134059" w:rsidR="002235FF" w:rsidP="002235FF" w:rsidRDefault="002235FF" w14:paraId="35C72A92" w14:textId="19F599AC">
      <w:pPr>
        <w:rPr>
          <w:lang w:val="en-US"/>
        </w:rPr>
      </w:pPr>
      <w:r>
        <w:t>The successful applicant will</w:t>
      </w:r>
      <w:r w:rsidR="438CD6AB">
        <w:t xml:space="preserve"> run through to the</w:t>
      </w:r>
      <w:r>
        <w:t xml:space="preserve"> T&amp;O regional training program (Yorkshire and Humber rotation)</w:t>
      </w:r>
      <w:r w:rsidR="00952B96">
        <w:t xml:space="preserve"> and</w:t>
      </w:r>
      <w:r>
        <w:t xml:space="preserve"> will rotate to other region</w:t>
      </w:r>
      <w:r w:rsidR="6562CE64">
        <w:t>s. T</w:t>
      </w:r>
      <w:r w:rsidRPr="5BC0A89E">
        <w:rPr>
          <w:noProof/>
        </w:rPr>
        <w:t>he ACF will gain exposure to all areas of T&amp;O surgery</w:t>
      </w:r>
      <w:r w:rsidRPr="5BC0A89E" w:rsidR="00952B96">
        <w:rPr>
          <w:noProof/>
        </w:rPr>
        <w:t xml:space="preserve"> and</w:t>
      </w:r>
      <w:r w:rsidRPr="5BC0A89E">
        <w:rPr>
          <w:noProof/>
        </w:rPr>
        <w:t xml:space="preserve"> will be expected to acquire appropriate surgical skills in both the elective and emergency settings. </w:t>
      </w:r>
      <w:r w:rsidRPr="5BC0A89E">
        <w:rPr>
          <w:lang w:val="en-US"/>
        </w:rPr>
        <w:t>All trainees are expected to attend the weekly Friday afternoon teaching which is a combination of didactic lectures, case presentations, and viva practice. Teaching is based in Leeds but also occurs in the peripheral hospitals including those on the East coast. The syllabus is covered completely every 3 years. The Fitton Prize Day is held at the end of the academic year. All the registrars are given the opportunity to present their research or audit three times during their training.</w:t>
      </w:r>
    </w:p>
    <w:p w:rsidRPr="001E1EBB" w:rsidR="002235FF" w:rsidP="002235FF" w:rsidRDefault="002235FF" w14:paraId="34B8E175" w14:textId="77777777">
      <w:pPr>
        <w:rPr>
          <w:szCs w:val="22"/>
          <w:u w:val="single"/>
          <w:lang w:val="en-US"/>
        </w:rPr>
      </w:pPr>
      <w:r w:rsidRPr="00134059">
        <w:rPr>
          <w:lang w:val="en-US"/>
        </w:rPr>
        <w:t xml:space="preserve">Lastly, two skills courses are offered to junior registrars in both localities. At the start of ST3, a technical skills and dry bone workshop runs over six Friday </w:t>
      </w:r>
      <w:proofErr w:type="gramStart"/>
      <w:r w:rsidRPr="00134059">
        <w:rPr>
          <w:lang w:val="en-US"/>
        </w:rPr>
        <w:t>afternoons</w:t>
      </w:r>
      <w:proofErr w:type="gramEnd"/>
      <w:r w:rsidRPr="00134059">
        <w:rPr>
          <w:lang w:val="en-US"/>
        </w:rPr>
        <w:t xml:space="preserve"> and a cadaveric knee arthroscopy course is offered to all ST3s and ST4s.</w:t>
      </w:r>
    </w:p>
    <w:p w:rsidRPr="002235FF" w:rsidR="002235FF" w:rsidP="002235FF" w:rsidRDefault="002235FF" w14:paraId="33AE04BF" w14:textId="77777777"/>
    <w:p w:rsidRPr="001446D6" w:rsidR="00336B8B" w:rsidP="001446D6" w:rsidRDefault="00336B8B" w14:paraId="35F8D28D" w14:textId="77777777">
      <w:pPr>
        <w:pStyle w:val="Heading1"/>
      </w:pPr>
      <w:r>
        <w:t>CONTACTS</w:t>
      </w:r>
    </w:p>
    <w:p w:rsidR="00336B8B" w:rsidP="002235FF" w:rsidRDefault="00C40F20" w14:paraId="25B249C9" w14:textId="68F74A95">
      <w:pPr>
        <w:pStyle w:val="Heading2"/>
        <w:tabs>
          <w:tab w:val="left" w:pos="5145"/>
        </w:tabs>
      </w:pPr>
      <w:r>
        <w:t>Academic Leads and Supervisor</w:t>
      </w:r>
      <w:r w:rsidR="00134059">
        <w:t>s</w:t>
      </w:r>
      <w:r w:rsidR="00336B8B">
        <w:t>:</w:t>
      </w:r>
    </w:p>
    <w:p w:rsidR="00970F87" w:rsidP="00970F87" w:rsidRDefault="00970F87" w14:paraId="67E86516" w14:textId="77777777">
      <w:pPr>
        <w:spacing w:after="0"/>
        <w:rPr>
          <w:rFonts w:cs="Arial"/>
        </w:rPr>
      </w:pPr>
      <w:r>
        <w:rPr>
          <w:rFonts w:cs="Arial"/>
        </w:rPr>
        <w:t>Professor Peter Giannoudis FRCS</w:t>
      </w:r>
    </w:p>
    <w:p w:rsidR="00970F87" w:rsidP="2547D13C" w:rsidRDefault="00970F87" w14:paraId="597AFACC" w14:textId="77777777">
      <w:pPr>
        <w:spacing w:after="0"/>
        <w:rPr>
          <w:lang w:val="en-US"/>
        </w:rPr>
      </w:pPr>
      <w:r w:rsidRPr="2547D13C">
        <w:rPr>
          <w:lang w:val="en-US"/>
        </w:rPr>
        <w:t xml:space="preserve">Professor and Chairman within Academic Department of Trauma and </w:t>
      </w:r>
      <w:proofErr w:type="spellStart"/>
      <w:r w:rsidRPr="2547D13C">
        <w:rPr>
          <w:lang w:val="en-US"/>
        </w:rPr>
        <w:t>Orthopaedic</w:t>
      </w:r>
      <w:proofErr w:type="spellEnd"/>
      <w:r w:rsidRPr="2547D13C">
        <w:rPr>
          <w:lang w:val="en-US"/>
        </w:rPr>
        <w:t xml:space="preserve"> Surgery</w:t>
      </w:r>
    </w:p>
    <w:p w:rsidRPr="00E15A49" w:rsidR="00970F87" w:rsidP="00970F87" w:rsidRDefault="00970F87" w14:paraId="5DF43CF9" w14:textId="27354C94">
      <w:pPr>
        <w:spacing w:after="0"/>
        <w:rPr>
          <w:rFonts w:cs="Arial"/>
        </w:rPr>
      </w:pPr>
      <w:r>
        <w:rPr>
          <w:lang w:val="en"/>
        </w:rPr>
        <w:t xml:space="preserve">Section Head, </w:t>
      </w:r>
      <w:r>
        <w:rPr>
          <w:rFonts w:cs="Arial"/>
        </w:rPr>
        <w:t xml:space="preserve">Section of Orthopaedic Surgery, Leeds Institute of Rheumatic and Musculoskeletal Medicine (LIRMM), School of Medicine, </w:t>
      </w:r>
      <w:r w:rsidRPr="00E12E65">
        <w:rPr>
          <w:rFonts w:cs="Arial"/>
        </w:rPr>
        <w:t>University of Leeds</w:t>
      </w:r>
      <w:r>
        <w:rPr>
          <w:rFonts w:cs="Arial"/>
        </w:rPr>
        <w:t>, Chapel Allerton Hospital, Leeds LS7 4SA</w:t>
      </w:r>
    </w:p>
    <w:p w:rsidR="00970F87" w:rsidP="00970F87" w:rsidRDefault="00970F87" w14:paraId="7DD406A1" w14:textId="4EC655DF">
      <w:pPr>
        <w:spacing w:after="0"/>
        <w:rPr>
          <w:rFonts w:cs="Arial"/>
          <w:color w:val="0000FF"/>
          <w:u w:val="single"/>
        </w:rPr>
      </w:pPr>
      <w:r w:rsidRPr="00E15A49">
        <w:rPr>
          <w:rFonts w:cs="Arial"/>
        </w:rPr>
        <w:t>Email</w:t>
      </w:r>
      <w:r>
        <w:rPr>
          <w:rFonts w:cs="Arial"/>
        </w:rPr>
        <w:t xml:space="preserve">: </w:t>
      </w:r>
      <w:hyperlink w:history="1" r:id="rId19">
        <w:r w:rsidRPr="00C0435C">
          <w:rPr>
            <w:rStyle w:val="Hyperlink"/>
            <w:rFonts w:cs="Arial"/>
          </w:rPr>
          <w:t>pgiannoudi@aol.com</w:t>
        </w:r>
      </w:hyperlink>
    </w:p>
    <w:p w:rsidR="00970F87" w:rsidP="00970F87" w:rsidRDefault="00970F87" w14:paraId="4A0F3716" w14:textId="77777777">
      <w:pPr>
        <w:spacing w:after="0"/>
        <w:rPr>
          <w:rFonts w:cs="Arial"/>
        </w:rPr>
      </w:pPr>
    </w:p>
    <w:p w:rsidRPr="00E15A49" w:rsidR="00224D88" w:rsidP="00224D88" w:rsidRDefault="00224D88" w14:paraId="43C56056" w14:textId="77777777">
      <w:pPr>
        <w:spacing w:after="0"/>
        <w:rPr>
          <w:rFonts w:cs="Arial"/>
        </w:rPr>
      </w:pPr>
      <w:r>
        <w:rPr>
          <w:rFonts w:cs="Arial"/>
        </w:rPr>
        <w:t>Professor Hemant Pandit FRCS</w:t>
      </w:r>
      <w:r w:rsidR="00134059">
        <w:rPr>
          <w:rFonts w:cs="Arial"/>
        </w:rPr>
        <w:t xml:space="preserve"> (Tr and Orth),</w:t>
      </w:r>
      <w:r>
        <w:rPr>
          <w:rFonts w:cs="Arial"/>
        </w:rPr>
        <w:t xml:space="preserve"> D Phil (Oxon)</w:t>
      </w:r>
    </w:p>
    <w:p w:rsidRPr="00E15A49" w:rsidR="00224D88" w:rsidP="00224D88" w:rsidRDefault="00224D88" w14:paraId="060DA58D" w14:textId="09CD6200">
      <w:pPr>
        <w:spacing w:after="0"/>
        <w:rPr>
          <w:rFonts w:cs="Arial"/>
        </w:rPr>
      </w:pPr>
      <w:r>
        <w:rPr>
          <w:rFonts w:cs="Arial"/>
        </w:rPr>
        <w:t xml:space="preserve">Professor of Orthopaedic Surgery and </w:t>
      </w:r>
      <w:r w:rsidR="00970F87">
        <w:rPr>
          <w:rFonts w:cs="Arial"/>
        </w:rPr>
        <w:t>Deputy Director LIRMM</w:t>
      </w:r>
    </w:p>
    <w:p w:rsidRPr="00E15A49" w:rsidR="00224D88" w:rsidP="00224D88" w:rsidRDefault="00224D88" w14:paraId="5494D1B0" w14:textId="77777777">
      <w:pPr>
        <w:spacing w:after="0"/>
        <w:rPr>
          <w:rFonts w:cs="Arial"/>
        </w:rPr>
      </w:pPr>
      <w:r>
        <w:rPr>
          <w:rFonts w:cs="Arial"/>
        </w:rPr>
        <w:t xml:space="preserve">Section of Orthopaedic Surgery, Leeds Institute of Rheumatic and Musculoskeletal Medicine, School of Medicine, </w:t>
      </w:r>
      <w:r w:rsidRPr="00E12E65">
        <w:rPr>
          <w:rFonts w:cs="Arial"/>
        </w:rPr>
        <w:t>University of Leeds</w:t>
      </w:r>
      <w:r>
        <w:rPr>
          <w:rFonts w:cs="Arial"/>
        </w:rPr>
        <w:t>, Chapel Allerton Hospital, Leeds LS7 4SA</w:t>
      </w:r>
    </w:p>
    <w:p w:rsidR="00224D88" w:rsidP="00224D88" w:rsidRDefault="00224D88" w14:paraId="6C3D2101" w14:textId="77777777">
      <w:pPr>
        <w:spacing w:after="0"/>
        <w:rPr>
          <w:rFonts w:cs="Arial"/>
        </w:rPr>
      </w:pPr>
      <w:r w:rsidRPr="00E15A49">
        <w:rPr>
          <w:rFonts w:cs="Arial"/>
        </w:rPr>
        <w:t>Email</w:t>
      </w:r>
      <w:r>
        <w:rPr>
          <w:rFonts w:cs="Arial"/>
        </w:rPr>
        <w:t xml:space="preserve">: </w:t>
      </w:r>
      <w:hyperlink w:history="1" r:id="rId20">
        <w:r w:rsidRPr="00263295" w:rsidR="00134059">
          <w:rPr>
            <w:rStyle w:val="Hyperlink"/>
            <w:rFonts w:cs="Arial"/>
          </w:rPr>
          <w:t>H.Pandit@leeds.ac.uk</w:t>
        </w:r>
      </w:hyperlink>
    </w:p>
    <w:p w:rsidR="00134059" w:rsidP="00224D88" w:rsidRDefault="00134059" w14:paraId="00281BED" w14:textId="77777777">
      <w:pPr>
        <w:spacing w:after="0"/>
        <w:rPr>
          <w:rFonts w:cs="Arial"/>
        </w:rPr>
      </w:pPr>
    </w:p>
    <w:p w:rsidR="00C40F20" w:rsidP="2547D13C" w:rsidRDefault="00C40F20" w14:paraId="0A5CEB3C" w14:textId="3B223D7A">
      <w:pPr>
        <w:spacing w:after="0"/>
        <w:rPr>
          <w:rFonts w:cs="Arial"/>
          <w:lang w:val="en-US"/>
        </w:rPr>
      </w:pPr>
    </w:p>
    <w:p w:rsidR="00336B8B" w:rsidP="001446D6" w:rsidRDefault="00336B8B" w14:paraId="29B90BEE" w14:textId="77777777">
      <w:pPr>
        <w:pStyle w:val="Heading2"/>
        <w:rPr>
          <w:noProof/>
        </w:rPr>
      </w:pPr>
      <w:r w:rsidRPr="373BDC44">
        <w:rPr>
          <w:noProof/>
        </w:rPr>
        <w:t>Training Programme Director (clinical):</w:t>
      </w:r>
    </w:p>
    <w:p w:rsidR="4EEE6047" w:rsidP="373BDC44" w:rsidRDefault="4EEE6047" w14:paraId="59A59C9E" w14:textId="68CF9624">
      <w:pPr>
        <w:spacing w:after="0"/>
        <w:rPr>
          <w:rFonts w:eastAsia="Arial" w:cs="Arial"/>
          <w:noProof/>
          <w:color w:val="242424"/>
        </w:rPr>
      </w:pPr>
      <w:r w:rsidRPr="373BDC44">
        <w:rPr>
          <w:rFonts w:eastAsia="Arial" w:cs="Arial"/>
          <w:noProof/>
          <w:color w:val="242424"/>
        </w:rPr>
        <w:t>Miss Emma Collins</w:t>
      </w:r>
    </w:p>
    <w:p w:rsidR="4F652B21" w:rsidP="373BDC44" w:rsidRDefault="4F652B21" w14:paraId="02A5B22D" w14:textId="232F042E">
      <w:pPr>
        <w:spacing w:after="0"/>
        <w:rPr>
          <w:rFonts w:eastAsia="Arial" w:cs="Arial"/>
          <w:noProof/>
        </w:rPr>
      </w:pPr>
      <w:r w:rsidRPr="373BDC44">
        <w:rPr>
          <w:rFonts w:eastAsia="Arial" w:cs="Arial"/>
          <w:noProof/>
        </w:rPr>
        <w:t xml:space="preserve">Core Surgery Training Programme Director </w:t>
      </w:r>
    </w:p>
    <w:p w:rsidR="36A3FE6C" w:rsidP="373BDC44" w:rsidRDefault="36A3FE6C" w14:paraId="3449B080" w14:textId="472E98A7">
      <w:pPr>
        <w:spacing w:after="0"/>
        <w:rPr>
          <w:rFonts w:eastAsia="Arial" w:cs="Arial"/>
          <w:noProof/>
          <w:color w:val="242424"/>
        </w:rPr>
      </w:pPr>
      <w:r w:rsidRPr="373BDC44">
        <w:rPr>
          <w:rFonts w:eastAsia="Arial" w:cs="Arial"/>
          <w:noProof/>
          <w:color w:val="242424"/>
        </w:rPr>
        <w:t>Consultant Endocrine Surgeon</w:t>
      </w:r>
    </w:p>
    <w:p w:rsidR="36A3FE6C" w:rsidP="373BDC44" w:rsidRDefault="36A3FE6C" w14:paraId="0F996EC6" w14:textId="0933938C">
      <w:pPr>
        <w:spacing w:after="0"/>
        <w:rPr>
          <w:rFonts w:eastAsia="Arial" w:cs="Arial"/>
          <w:noProof/>
          <w:color w:val="242424"/>
        </w:rPr>
      </w:pPr>
      <w:r w:rsidRPr="373BDC44">
        <w:rPr>
          <w:rFonts w:eastAsia="Arial" w:cs="Arial"/>
          <w:noProof/>
          <w:color w:val="242424"/>
        </w:rPr>
        <w:t>Leeds Teaching Hospitals NHS Trust</w:t>
      </w:r>
    </w:p>
    <w:p w:rsidR="36A3FE6C" w:rsidP="373BDC44" w:rsidRDefault="36A3FE6C" w14:paraId="39C5EA75" w14:textId="6762955C" w14:noSpellErr="1">
      <w:pPr>
        <w:spacing w:after="0"/>
        <w:rPr>
          <w:rFonts w:eastAsia="Arial" w:cs="Arial"/>
          <w:noProof/>
        </w:rPr>
      </w:pPr>
      <w:r w:rsidRPr="2AAD5903" w:rsidR="36A3FE6C">
        <w:rPr>
          <w:rFonts w:eastAsia="Arial" w:cs="Arial"/>
          <w:noProof/>
        </w:rPr>
        <w:t xml:space="preserve">Email: </w:t>
      </w:r>
      <w:ins w:author="Jo Bentley" w:date="2025-09-03T14:24:00Z" w:id="1202901954">
        <w:r>
          <w:fldChar w:fldCharType="begin"/>
        </w:r>
      </w:ins>
      <w:r>
        <w:instrText xml:space="preserve">HYPERLINK "mailto:emma.collins123@nhs.net" </w:instrText>
      </w:r>
      <w:ins w:author="Jo Bentley" w:date="2025-09-03T14:24:00Z" w:id="1684308271">
        <w:r>
          <w:fldChar w:fldCharType="separate"/>
        </w:r>
      </w:ins>
      <w:r w:rsidRPr="2AAD5903" w:rsidR="36A3FE6C">
        <w:rPr>
          <w:rStyle w:val="Hyperlink"/>
          <w:rFonts w:eastAsia="Arial" w:cs="Arial"/>
          <w:noProof/>
        </w:rPr>
        <w:t>emma.collins123@nhs.net</w:t>
      </w:r>
      <w:r>
        <w:fldChar w:fldCharType="end"/>
      </w:r>
      <w:r w:rsidRPr="2AAD5903" w:rsidR="4847A7CF">
        <w:rPr>
          <w:rFonts w:eastAsia="Arial" w:cs="Arial"/>
          <w:noProof/>
        </w:rPr>
        <w:t xml:space="preserve"> </w:t>
      </w:r>
    </w:p>
    <w:p w:rsidR="373BDC44" w:rsidP="373BDC44" w:rsidRDefault="373BDC44" w14:paraId="19D5B1B6" w14:textId="4578E2A4">
      <w:pPr>
        <w:spacing w:after="0"/>
        <w:rPr>
          <w:noProof/>
        </w:rPr>
      </w:pPr>
    </w:p>
    <w:p w:rsidR="00C40F20" w:rsidP="373BDC44" w:rsidRDefault="00C40F20" w14:paraId="4D1C17AC" w14:textId="0C47E5A7" w14:noSpellErr="1">
      <w:pPr>
        <w:spacing w:after="0"/>
        <w:rPr>
          <w:rFonts w:eastAsia="Arial" w:cs="Arial"/>
        </w:rPr>
      </w:pPr>
      <w:r w:rsidRPr="2AAD5903" w:rsidR="00C40F20">
        <w:rPr>
          <w:rFonts w:eastAsia="Arial" w:cs="Arial"/>
        </w:rPr>
        <w:t xml:space="preserve">Mr </w:t>
      </w:r>
      <w:r w:rsidRPr="2AAD5903" w:rsidR="00902334">
        <w:rPr>
          <w:rFonts w:eastAsia="Arial" w:cs="Arial"/>
        </w:rPr>
        <w:t>Paul Harwood</w:t>
      </w:r>
      <w:r w:rsidRPr="2AAD5903" w:rsidR="5F2B5DD2">
        <w:rPr>
          <w:rFonts w:eastAsia="Arial" w:cs="Arial"/>
          <w:b w:val="1"/>
          <w:bCs w:val="1"/>
          <w:color w:val="000000" w:themeColor="text1" w:themeTint="FF" w:themeShade="FF"/>
        </w:rPr>
        <w:t xml:space="preserve"> </w:t>
      </w:r>
    </w:p>
    <w:p w:rsidR="00C40F20" w:rsidP="2547D13C" w:rsidRDefault="5F2B5DD2" w14:paraId="3F6C042D" w14:textId="12659AFC">
      <w:pPr>
        <w:spacing w:after="0"/>
        <w:rPr>
          <w:rFonts w:eastAsia="Arial" w:cs="Arial"/>
        </w:rPr>
      </w:pPr>
      <w:r w:rsidRPr="373BDC44">
        <w:rPr>
          <w:rFonts w:eastAsia="Arial" w:cs="Arial"/>
        </w:rPr>
        <w:t xml:space="preserve">Deputy </w:t>
      </w:r>
      <w:r w:rsidRPr="373BDC44" w:rsidR="00C40F20">
        <w:rPr>
          <w:rFonts w:eastAsia="Arial" w:cs="Arial"/>
        </w:rPr>
        <w:t xml:space="preserve">Clinical </w:t>
      </w:r>
      <w:r w:rsidRPr="373BDC44" w:rsidR="4925ECC5">
        <w:rPr>
          <w:rFonts w:eastAsia="Arial" w:cs="Arial"/>
        </w:rPr>
        <w:t>T</w:t>
      </w:r>
      <w:r w:rsidRPr="373BDC44" w:rsidR="00C40F20">
        <w:rPr>
          <w:rFonts w:eastAsia="Arial" w:cs="Arial"/>
        </w:rPr>
        <w:t>raining Programme Director (T&amp;O Surgery)</w:t>
      </w:r>
    </w:p>
    <w:p w:rsidR="00C40F20" w:rsidP="2547D13C" w:rsidRDefault="68CCC61F" w14:paraId="78055147" w14:textId="661C8619">
      <w:pPr>
        <w:shd w:val="clear" w:color="auto" w:fill="FFFFFF" w:themeFill="background1"/>
        <w:spacing w:after="0"/>
        <w:rPr>
          <w:rFonts w:eastAsia="Arial" w:cs="Arial"/>
          <w:color w:val="000000" w:themeColor="text1"/>
        </w:rPr>
      </w:pPr>
      <w:r w:rsidRPr="2547D13C">
        <w:rPr>
          <w:rFonts w:eastAsia="Arial" w:cs="Arial"/>
          <w:color w:val="000000" w:themeColor="text1"/>
        </w:rPr>
        <w:t>Consultant Trauma and Orthopaedic Surgeon</w:t>
      </w:r>
    </w:p>
    <w:p w:rsidR="00C40F20" w:rsidP="2547D13C" w:rsidRDefault="68CCC61F" w14:paraId="55DC18CC" w14:textId="44E63C00">
      <w:pPr>
        <w:shd w:val="clear" w:color="auto" w:fill="FFFFFF" w:themeFill="background1"/>
        <w:spacing w:after="0"/>
        <w:rPr>
          <w:rFonts w:eastAsia="Arial" w:cs="Arial"/>
          <w:color w:val="000000" w:themeColor="text1"/>
        </w:rPr>
      </w:pPr>
      <w:r w:rsidRPr="2547D13C">
        <w:rPr>
          <w:rFonts w:eastAsia="Arial" w:cs="Arial"/>
          <w:color w:val="000000" w:themeColor="text1"/>
        </w:rPr>
        <w:t>Leeds Major Trauma Centre and Limb Reconstruction Unit</w:t>
      </w:r>
    </w:p>
    <w:p w:rsidR="00C40F20" w:rsidP="2547D13C" w:rsidRDefault="00C40F20" w14:paraId="2DE91135" w14:textId="25DC90E0">
      <w:pPr>
        <w:shd w:val="clear" w:color="auto" w:fill="FFFFFF" w:themeFill="background1"/>
        <w:spacing w:after="0"/>
        <w:rPr>
          <w:rFonts w:eastAsia="Arial" w:cs="Arial"/>
        </w:rPr>
      </w:pPr>
      <w:r w:rsidRPr="2547D13C">
        <w:rPr>
          <w:rFonts w:eastAsia="Arial" w:cs="Arial"/>
        </w:rPr>
        <w:t xml:space="preserve">Email: </w:t>
      </w:r>
      <w:hyperlink r:id="rId21">
        <w:r w:rsidRPr="2547D13C" w:rsidR="66C41523">
          <w:rPr>
            <w:rStyle w:val="Hyperlink"/>
            <w:rFonts w:eastAsia="Arial" w:cs="Arial"/>
          </w:rPr>
          <w:t>paulharwood@nhs.net</w:t>
        </w:r>
      </w:hyperlink>
    </w:p>
    <w:p w:rsidRPr="00BC5BAC" w:rsidR="00336B8B" w:rsidP="00336B8B" w:rsidRDefault="00336B8B" w14:paraId="6145F671" w14:textId="77777777">
      <w:pPr>
        <w:pStyle w:val="E-mailSignature"/>
        <w:jc w:val="both"/>
        <w:rPr>
          <w:rFonts w:ascii="Arial" w:hAnsi="Arial" w:cs="Arial"/>
          <w:noProof/>
        </w:rPr>
      </w:pPr>
    </w:p>
    <w:p w:rsidRPr="009D2B6E" w:rsidR="001446D6" w:rsidP="00336B8B" w:rsidRDefault="001446D6" w14:paraId="540C453C" w14:textId="77777777">
      <w:pPr>
        <w:pStyle w:val="E-mailSignature"/>
        <w:jc w:val="both"/>
        <w:rPr>
          <w:rFonts w:ascii="Arial" w:hAnsi="Arial" w:cs="Arial"/>
          <w:noProof/>
          <w:sz w:val="22"/>
          <w:szCs w:val="22"/>
        </w:rPr>
      </w:pPr>
    </w:p>
    <w:p w:rsidRPr="000073CB" w:rsidR="00336B8B" w:rsidP="001446D6" w:rsidRDefault="00336B8B" w14:paraId="75C8F61F" w14:textId="77777777">
      <w:pPr>
        <w:pStyle w:val="Heading2"/>
      </w:pPr>
      <w:r w:rsidRPr="000073CB">
        <w:t>Academic Training Programme Director</w:t>
      </w:r>
    </w:p>
    <w:p w:rsidR="00336B8B" w:rsidP="00336B8B" w:rsidRDefault="00336B8B" w14:paraId="3996EF9C" w14:textId="6B157230">
      <w:pPr>
        <w:pStyle w:val="BodyText"/>
        <w:jc w:val="both"/>
        <w:rPr>
          <w:sz w:val="24"/>
          <w:szCs w:val="24"/>
        </w:rPr>
      </w:pPr>
      <w:r w:rsidRPr="00C40F20">
        <w:rPr>
          <w:sz w:val="24"/>
          <w:szCs w:val="24"/>
        </w:rPr>
        <w:t>Professor Phil Quirke</w:t>
      </w:r>
      <w:r w:rsidRPr="00C40F20" w:rsidR="001446D6">
        <w:rPr>
          <w:sz w:val="24"/>
          <w:szCs w:val="24"/>
        </w:rPr>
        <w:tab/>
      </w:r>
      <w:r w:rsidRPr="00C40F20" w:rsidR="001446D6">
        <w:rPr>
          <w:sz w:val="24"/>
          <w:szCs w:val="24"/>
        </w:rPr>
        <w:tab/>
      </w:r>
      <w:r w:rsidRPr="00C40F20" w:rsidR="001446D6">
        <w:rPr>
          <w:sz w:val="24"/>
          <w:szCs w:val="24"/>
        </w:rPr>
        <w:tab/>
      </w:r>
      <w:hyperlink w:history="1" r:id="rId22">
        <w:r w:rsidRPr="00C40F20">
          <w:rPr>
            <w:rStyle w:val="Hyperlink"/>
            <w:rFonts w:eastAsiaTheme="majorEastAsia"/>
            <w:sz w:val="24"/>
            <w:szCs w:val="24"/>
          </w:rPr>
          <w:t>p.quirke@leeds.ac.uk</w:t>
        </w:r>
      </w:hyperlink>
      <w:r w:rsidRPr="00BC5BAC">
        <w:rPr>
          <w:sz w:val="24"/>
          <w:szCs w:val="24"/>
        </w:rPr>
        <w:t xml:space="preserve"> </w:t>
      </w:r>
    </w:p>
    <w:p w:rsidR="00E069B4" w:rsidP="00336B8B" w:rsidRDefault="00E069B4" w14:paraId="30CA9BA4" w14:textId="1D4FB96F">
      <w:pPr>
        <w:pStyle w:val="BodyText"/>
        <w:jc w:val="both"/>
        <w:rPr>
          <w:sz w:val="24"/>
          <w:szCs w:val="24"/>
        </w:rPr>
      </w:pPr>
    </w:p>
    <w:p w:rsidRPr="00BC5BAC" w:rsidR="00E069B4" w:rsidP="00336B8B" w:rsidRDefault="00E069B4" w14:paraId="16899E49" w14:textId="77777777">
      <w:pPr>
        <w:pStyle w:val="BodyText"/>
        <w:jc w:val="both"/>
        <w:rPr>
          <w:sz w:val="24"/>
          <w:szCs w:val="24"/>
        </w:rPr>
      </w:pPr>
    </w:p>
    <w:p w:rsidRPr="007A3D31" w:rsidR="007E1E53" w:rsidP="00336B8B" w:rsidRDefault="007E1E53" w14:paraId="6E730052" w14:textId="77777777">
      <w:pPr>
        <w:pStyle w:val="BodyText"/>
        <w:jc w:val="both"/>
        <w:rPr>
          <w:szCs w:val="22"/>
          <w:u w:val="single"/>
        </w:rPr>
      </w:pPr>
    </w:p>
    <w:p w:rsidRPr="00636D00" w:rsidR="00927D3D" w:rsidP="00927D3D" w:rsidRDefault="00927D3D" w14:paraId="4CE04306" w14:textId="77777777">
      <w:pPr>
        <w:pStyle w:val="Heading1"/>
        <w:spacing w:before="0"/>
        <w:rPr>
          <w:noProof/>
          <w:szCs w:val="22"/>
        </w:rPr>
      </w:pPr>
      <w:r w:rsidRPr="007A3D31">
        <w:t>Further Information</w:t>
      </w:r>
    </w:p>
    <w:p w:rsidRPr="009D2B6E" w:rsidR="00927D3D" w:rsidP="00927D3D" w:rsidRDefault="00927D3D" w14:paraId="5278131F" w14:textId="77777777">
      <w:pPr>
        <w:rPr>
          <w:szCs w:val="22"/>
        </w:rPr>
      </w:pPr>
      <w:r w:rsidRPr="009D2B6E">
        <w:rPr>
          <w:szCs w:val="22"/>
        </w:rPr>
        <w:t>Because of the nature of the wo</w:t>
      </w:r>
      <w:r w:rsidR="008F303E">
        <w:rPr>
          <w:szCs w:val="22"/>
        </w:rPr>
        <w:t>rk for which you are applying, t</w:t>
      </w:r>
      <w:r w:rsidRPr="009D2B6E">
        <w:rPr>
          <w:szCs w:val="22"/>
        </w:rPr>
        <w:t xml:space="preserve">his post is exempted from the provisions of Section 4 (2) of the Rehabilitation of Offenders Act 1974 by virtue of the Rehabilitation of Offenders Act 1974 (Exceptions) Order 1975. </w:t>
      </w:r>
    </w:p>
    <w:p w:rsidRPr="008F303E" w:rsidR="00927D3D" w:rsidP="00927D3D" w:rsidRDefault="00927D3D" w14:paraId="63827336" w14:textId="77777777">
      <w:pPr>
        <w:widowControl w:val="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rsidR="00AF2C45" w:rsidP="008F303E" w:rsidRDefault="00AF2C45" w14:paraId="73C87C03" w14:textId="77777777">
      <w:pPr>
        <w:rPr>
          <w:rFonts w:cs="Arial"/>
        </w:rPr>
      </w:pPr>
      <w:r w:rsidRPr="00AF2C45">
        <w:rPr>
          <w:rFonts w:cs="Arial"/>
        </w:rPr>
        <w:t>For further information about the Academic Clinical Fellowship programme, please refer to the NIHR (National Institute for Health Research) Integrated Academic Training (IAT) page on</w:t>
      </w:r>
    </w:p>
    <w:p w:rsidRPr="003324D5" w:rsidR="008F303E" w:rsidP="008F303E" w:rsidRDefault="00AF2C45" w14:paraId="4E204C27" w14:textId="6DB642B2">
      <w:pPr>
        <w:rPr>
          <w:rFonts w:cs="Arial"/>
        </w:rPr>
      </w:pPr>
      <w:hyperlink w:history="1" w:anchor="one" r:id="rId23">
        <w:r w:rsidRPr="009B1D6E">
          <w:rPr>
            <w:rStyle w:val="Hyperlink"/>
            <w:rFonts w:cs="Arial"/>
          </w:rPr>
          <w:t>https://www.nihr.ac.uk/explore-nihr/academy-programmes/integrated-academic-training.htm#one</w:t>
        </w:r>
      </w:hyperlink>
    </w:p>
    <w:p w:rsidRPr="003755DE" w:rsidR="00927D3D" w:rsidP="00927D3D" w:rsidRDefault="00927D3D" w14:paraId="48165D98" w14:textId="77777777">
      <w:pPr>
        <w:rPr>
          <w:color w:val="0000FF"/>
          <w:u w:val="single"/>
        </w:rPr>
      </w:pPr>
    </w:p>
    <w:p w:rsidRPr="00233AAA" w:rsidR="00927D3D" w:rsidP="00927D3D" w:rsidRDefault="00927D3D" w14:paraId="4E36093D" w14:textId="77777777"/>
    <w:p w:rsidR="00927D3D" w:rsidP="00927D3D" w:rsidRDefault="00927D3D" w14:paraId="0A0D4D0B" w14:textId="77777777"/>
    <w:p w:rsidRPr="00BC5BAC" w:rsidR="00336B8B" w:rsidP="00927D3D" w:rsidRDefault="00927D3D" w14:paraId="3B515758" w14:textId="77777777">
      <w:pPr>
        <w:tabs>
          <w:tab w:val="left" w:pos="0"/>
        </w:tabs>
        <w:rPr>
          <w:szCs w:val="22"/>
        </w:rPr>
      </w:pPr>
      <w:r>
        <w:tab/>
      </w:r>
    </w:p>
    <w:sectPr w:rsidRPr="00BC5BAC" w:rsidR="00336B8B" w:rsidSect="00233AAA">
      <w:headerReference w:type="default" r:id="rId24"/>
      <w:footerReference w:type="default" r:id="rId25"/>
      <w:headerReference w:type="first" r:id="rId26"/>
      <w:pgSz w:w="11906" w:h="16838" w:orient="portrait"/>
      <w:pgMar w:top="1418" w:right="1077" w:bottom="1134" w:left="1077" w:header="454" w:footer="34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4DE" w:rsidP="00A47924" w:rsidRDefault="00C324DE" w14:paraId="630B365B" w14:textId="77777777">
      <w:pPr>
        <w:spacing w:after="0"/>
      </w:pPr>
      <w:r>
        <w:separator/>
      </w:r>
    </w:p>
  </w:endnote>
  <w:endnote w:type="continuationSeparator" w:id="0">
    <w:p w:rsidR="00C324DE" w:rsidP="00A47924" w:rsidRDefault="00C324DE" w14:paraId="39AA9B28" w14:textId="77777777">
      <w:pPr>
        <w:spacing w:after="0"/>
      </w:pPr>
      <w:r>
        <w:continuationSeparator/>
      </w:r>
    </w:p>
  </w:endnote>
  <w:endnote w:type="continuationNotice" w:id="1">
    <w:p w:rsidR="00C324DE" w:rsidRDefault="00C324DE" w14:paraId="19A6246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Content>
      <w:sdt>
        <w:sdtPr>
          <w:id w:val="860082579"/>
          <w:docPartObj>
            <w:docPartGallery w:val="Page Numbers (Top of Page)"/>
            <w:docPartUnique/>
          </w:docPartObj>
        </w:sdtPr>
        <w:sdtContent>
          <w:p w:rsidR="00233AAA" w:rsidRDefault="00233AAA" w14:paraId="697FB5A1" w14:textId="0581292B">
            <w:pPr>
              <w:pStyle w:val="Footer"/>
              <w:jc w:val="right"/>
            </w:pPr>
            <w:r>
              <w:t xml:space="preserve">Page </w:t>
            </w:r>
            <w:r>
              <w:rPr>
                <w:b/>
                <w:bCs/>
              </w:rPr>
              <w:fldChar w:fldCharType="begin"/>
            </w:r>
            <w:r>
              <w:rPr>
                <w:b/>
                <w:bCs/>
              </w:rPr>
              <w:instrText xml:space="preserve"> PAGE </w:instrText>
            </w:r>
            <w:r>
              <w:rPr>
                <w:b/>
                <w:bCs/>
              </w:rPr>
              <w:fldChar w:fldCharType="separate"/>
            </w:r>
            <w:r w:rsidR="00970F87">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970F87">
              <w:rPr>
                <w:b/>
                <w:bCs/>
                <w:noProof/>
              </w:rPr>
              <w:t>4</w:t>
            </w:r>
            <w:r>
              <w:rPr>
                <w:b/>
                <w:bCs/>
              </w:rPr>
              <w:fldChar w:fldCharType="end"/>
            </w:r>
          </w:p>
        </w:sdtContent>
      </w:sdt>
    </w:sdtContent>
  </w:sdt>
  <w:p w:rsidR="00233AAA" w:rsidRDefault="00233AAA" w14:paraId="6367BF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4DE" w:rsidP="00A47924" w:rsidRDefault="00C324DE" w14:paraId="0ED1D089" w14:textId="77777777">
      <w:pPr>
        <w:spacing w:after="0"/>
      </w:pPr>
      <w:r>
        <w:separator/>
      </w:r>
    </w:p>
  </w:footnote>
  <w:footnote w:type="continuationSeparator" w:id="0">
    <w:p w:rsidR="00C324DE" w:rsidP="00A47924" w:rsidRDefault="00C324DE" w14:paraId="204509E5" w14:textId="77777777">
      <w:pPr>
        <w:spacing w:after="0"/>
      </w:pPr>
      <w:r>
        <w:continuationSeparator/>
      </w:r>
    </w:p>
  </w:footnote>
  <w:footnote w:type="continuationNotice" w:id="1">
    <w:p w:rsidR="00C324DE" w:rsidRDefault="00C324DE" w14:paraId="7C91C0EF"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47924" w:rsidR="00A47924" w:rsidP="001446D6" w:rsidRDefault="001446D6" w14:paraId="54118AFC" w14:textId="77777777">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46D6" w:rsidRDefault="002F27A8" w14:paraId="2606E129" w14:textId="55A69F51">
    <w:pPr>
      <w:pStyle w:val="Header"/>
    </w:pPr>
    <w:r>
      <w:rPr>
        <w:b/>
        <w:bCs/>
        <w:noProof/>
        <w:lang w:eastAsia="en-GB"/>
      </w:rPr>
      <w:drawing>
        <wp:anchor distT="0" distB="0" distL="114300" distR="114300" simplePos="0" relativeHeight="251658241" behindDoc="1" locked="0" layoutInCell="1" allowOverlap="1" wp14:anchorId="54CF8395" wp14:editId="7D41896D">
          <wp:simplePos x="0" y="0"/>
          <wp:positionH relativeFrom="margin">
            <wp:align>right</wp:align>
          </wp:positionH>
          <wp:positionV relativeFrom="page">
            <wp:align>top</wp:align>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Pr="001446D6" w:rsidR="001446D6">
      <w:rPr>
        <w:noProof/>
        <w:lang w:eastAsia="en-GB"/>
      </w:rPr>
      <w:drawing>
        <wp:anchor distT="0" distB="0" distL="114300" distR="114300" simplePos="0" relativeHeight="251658240" behindDoc="0" locked="0" layoutInCell="1" allowOverlap="1" wp14:anchorId="796C030F" wp14:editId="6A073D05">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48BA"/>
    <w:multiLevelType w:val="hybridMultilevel"/>
    <w:tmpl w:val="5E242142"/>
    <w:lvl w:ilvl="0" w:tplc="44EC7158">
      <w:start w:val="1"/>
      <w:numFmt w:val="bullet"/>
      <w:lvlText w:val=""/>
      <w:lvlJc w:val="left"/>
      <w:pPr>
        <w:ind w:left="720" w:hanging="360"/>
      </w:pPr>
      <w:rPr>
        <w:rFonts w:hint="default" w:ascii="Symbol" w:hAnsi="Symbol"/>
      </w:rPr>
    </w:lvl>
    <w:lvl w:ilvl="1" w:tplc="DF82FDFE">
      <w:start w:val="1"/>
      <w:numFmt w:val="bullet"/>
      <w:lvlText w:val="o"/>
      <w:lvlJc w:val="left"/>
      <w:pPr>
        <w:ind w:left="1440" w:hanging="360"/>
      </w:pPr>
      <w:rPr>
        <w:rFonts w:hint="default" w:ascii="Courier New" w:hAnsi="Courier New"/>
      </w:rPr>
    </w:lvl>
    <w:lvl w:ilvl="2" w:tplc="B6D45EA2">
      <w:start w:val="1"/>
      <w:numFmt w:val="bullet"/>
      <w:lvlText w:val=""/>
      <w:lvlJc w:val="left"/>
      <w:pPr>
        <w:ind w:left="2160" w:hanging="360"/>
      </w:pPr>
      <w:rPr>
        <w:rFonts w:hint="default" w:ascii="Wingdings" w:hAnsi="Wingdings"/>
      </w:rPr>
    </w:lvl>
    <w:lvl w:ilvl="3" w:tplc="EF16DADE">
      <w:start w:val="1"/>
      <w:numFmt w:val="bullet"/>
      <w:lvlText w:val=""/>
      <w:lvlJc w:val="left"/>
      <w:pPr>
        <w:ind w:left="2880" w:hanging="360"/>
      </w:pPr>
      <w:rPr>
        <w:rFonts w:hint="default" w:ascii="Symbol" w:hAnsi="Symbol"/>
      </w:rPr>
    </w:lvl>
    <w:lvl w:ilvl="4" w:tplc="054A634C">
      <w:start w:val="1"/>
      <w:numFmt w:val="bullet"/>
      <w:lvlText w:val="o"/>
      <w:lvlJc w:val="left"/>
      <w:pPr>
        <w:ind w:left="3600" w:hanging="360"/>
      </w:pPr>
      <w:rPr>
        <w:rFonts w:hint="default" w:ascii="Courier New" w:hAnsi="Courier New"/>
      </w:rPr>
    </w:lvl>
    <w:lvl w:ilvl="5" w:tplc="F8300624">
      <w:start w:val="1"/>
      <w:numFmt w:val="bullet"/>
      <w:lvlText w:val=""/>
      <w:lvlJc w:val="left"/>
      <w:pPr>
        <w:ind w:left="4320" w:hanging="360"/>
      </w:pPr>
      <w:rPr>
        <w:rFonts w:hint="default" w:ascii="Wingdings" w:hAnsi="Wingdings"/>
      </w:rPr>
    </w:lvl>
    <w:lvl w:ilvl="6" w:tplc="1544360E">
      <w:start w:val="1"/>
      <w:numFmt w:val="bullet"/>
      <w:lvlText w:val=""/>
      <w:lvlJc w:val="left"/>
      <w:pPr>
        <w:ind w:left="5040" w:hanging="360"/>
      </w:pPr>
      <w:rPr>
        <w:rFonts w:hint="default" w:ascii="Symbol" w:hAnsi="Symbol"/>
      </w:rPr>
    </w:lvl>
    <w:lvl w:ilvl="7" w:tplc="41E2D9DE">
      <w:start w:val="1"/>
      <w:numFmt w:val="bullet"/>
      <w:lvlText w:val="o"/>
      <w:lvlJc w:val="left"/>
      <w:pPr>
        <w:ind w:left="5760" w:hanging="360"/>
      </w:pPr>
      <w:rPr>
        <w:rFonts w:hint="default" w:ascii="Courier New" w:hAnsi="Courier New"/>
      </w:rPr>
    </w:lvl>
    <w:lvl w:ilvl="8" w:tplc="ABB00F4C">
      <w:start w:val="1"/>
      <w:numFmt w:val="bullet"/>
      <w:lvlText w:val=""/>
      <w:lvlJc w:val="left"/>
      <w:pPr>
        <w:ind w:left="6480" w:hanging="360"/>
      </w:pPr>
      <w:rPr>
        <w:rFonts w:hint="default" w:ascii="Wingdings" w:hAnsi="Wingdings"/>
      </w:rPr>
    </w:lvl>
  </w:abstractNum>
  <w:abstractNum w:abstractNumId="1"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871A59"/>
    <w:multiLevelType w:val="hybridMultilevel"/>
    <w:tmpl w:val="0D689A48"/>
    <w:lvl w:ilvl="0" w:tplc="2EFCD5AA">
      <w:start w:val="1"/>
      <w:numFmt w:val="bullet"/>
      <w:lvlText w:val=""/>
      <w:lvlJc w:val="left"/>
      <w:pPr>
        <w:ind w:left="720" w:hanging="360"/>
      </w:pPr>
      <w:rPr>
        <w:rFonts w:hint="default" w:ascii="Symbol" w:hAnsi="Symbol"/>
      </w:rPr>
    </w:lvl>
    <w:lvl w:ilvl="1" w:tplc="5B5AFADC">
      <w:start w:val="1"/>
      <w:numFmt w:val="bullet"/>
      <w:lvlText w:val="o"/>
      <w:lvlJc w:val="left"/>
      <w:pPr>
        <w:ind w:left="1440" w:hanging="360"/>
      </w:pPr>
      <w:rPr>
        <w:rFonts w:hint="default" w:ascii="Courier New" w:hAnsi="Courier New"/>
      </w:rPr>
    </w:lvl>
    <w:lvl w:ilvl="2" w:tplc="539875DE">
      <w:start w:val="1"/>
      <w:numFmt w:val="bullet"/>
      <w:lvlText w:val=""/>
      <w:lvlJc w:val="left"/>
      <w:pPr>
        <w:ind w:left="2160" w:hanging="360"/>
      </w:pPr>
      <w:rPr>
        <w:rFonts w:hint="default" w:ascii="Wingdings" w:hAnsi="Wingdings"/>
      </w:rPr>
    </w:lvl>
    <w:lvl w:ilvl="3" w:tplc="699CF1A6">
      <w:start w:val="1"/>
      <w:numFmt w:val="bullet"/>
      <w:lvlText w:val=""/>
      <w:lvlJc w:val="left"/>
      <w:pPr>
        <w:ind w:left="2880" w:hanging="360"/>
      </w:pPr>
      <w:rPr>
        <w:rFonts w:hint="default" w:ascii="Symbol" w:hAnsi="Symbol"/>
      </w:rPr>
    </w:lvl>
    <w:lvl w:ilvl="4" w:tplc="1C985CF2">
      <w:start w:val="1"/>
      <w:numFmt w:val="bullet"/>
      <w:lvlText w:val="o"/>
      <w:lvlJc w:val="left"/>
      <w:pPr>
        <w:ind w:left="3600" w:hanging="360"/>
      </w:pPr>
      <w:rPr>
        <w:rFonts w:hint="default" w:ascii="Courier New" w:hAnsi="Courier New"/>
      </w:rPr>
    </w:lvl>
    <w:lvl w:ilvl="5" w:tplc="1ABAD838">
      <w:start w:val="1"/>
      <w:numFmt w:val="bullet"/>
      <w:lvlText w:val=""/>
      <w:lvlJc w:val="left"/>
      <w:pPr>
        <w:ind w:left="4320" w:hanging="360"/>
      </w:pPr>
      <w:rPr>
        <w:rFonts w:hint="default" w:ascii="Wingdings" w:hAnsi="Wingdings"/>
      </w:rPr>
    </w:lvl>
    <w:lvl w:ilvl="6" w:tplc="698CC0B8">
      <w:start w:val="1"/>
      <w:numFmt w:val="bullet"/>
      <w:lvlText w:val=""/>
      <w:lvlJc w:val="left"/>
      <w:pPr>
        <w:ind w:left="5040" w:hanging="360"/>
      </w:pPr>
      <w:rPr>
        <w:rFonts w:hint="default" w:ascii="Symbol" w:hAnsi="Symbol"/>
      </w:rPr>
    </w:lvl>
    <w:lvl w:ilvl="7" w:tplc="F94803EE">
      <w:start w:val="1"/>
      <w:numFmt w:val="bullet"/>
      <w:lvlText w:val="o"/>
      <w:lvlJc w:val="left"/>
      <w:pPr>
        <w:ind w:left="5760" w:hanging="360"/>
      </w:pPr>
      <w:rPr>
        <w:rFonts w:hint="default" w:ascii="Courier New" w:hAnsi="Courier New"/>
      </w:rPr>
    </w:lvl>
    <w:lvl w:ilvl="8" w:tplc="1972AB44">
      <w:start w:val="1"/>
      <w:numFmt w:val="bullet"/>
      <w:lvlText w:val=""/>
      <w:lvlJc w:val="left"/>
      <w:pPr>
        <w:ind w:left="6480" w:hanging="360"/>
      </w:pPr>
      <w:rPr>
        <w:rFonts w:hint="default" w:ascii="Wingdings" w:hAnsi="Wingdings"/>
      </w:rPr>
    </w:lvl>
  </w:abstractNum>
  <w:abstractNum w:abstractNumId="3" w15:restartNumberingAfterBreak="0">
    <w:nsid w:val="36DC3D7B"/>
    <w:multiLevelType w:val="hybridMultilevel"/>
    <w:tmpl w:val="0E9CBB3A"/>
    <w:lvl w:ilvl="0" w:tplc="3DF0A7C6">
      <w:start w:val="1"/>
      <w:numFmt w:val="bullet"/>
      <w:lvlText w:val=""/>
      <w:lvlJc w:val="left"/>
      <w:pPr>
        <w:ind w:left="720" w:hanging="360"/>
      </w:pPr>
      <w:rPr>
        <w:rFonts w:hint="default" w:ascii="Symbol" w:hAnsi="Symbol"/>
      </w:rPr>
    </w:lvl>
    <w:lvl w:ilvl="1" w:tplc="E22E9032">
      <w:start w:val="1"/>
      <w:numFmt w:val="bullet"/>
      <w:lvlText w:val="o"/>
      <w:lvlJc w:val="left"/>
      <w:pPr>
        <w:ind w:left="1440" w:hanging="360"/>
      </w:pPr>
      <w:rPr>
        <w:rFonts w:hint="default" w:ascii="Courier New" w:hAnsi="Courier New"/>
      </w:rPr>
    </w:lvl>
    <w:lvl w:ilvl="2" w:tplc="38C09448">
      <w:start w:val="1"/>
      <w:numFmt w:val="bullet"/>
      <w:lvlText w:val=""/>
      <w:lvlJc w:val="left"/>
      <w:pPr>
        <w:ind w:left="2160" w:hanging="360"/>
      </w:pPr>
      <w:rPr>
        <w:rFonts w:hint="default" w:ascii="Wingdings" w:hAnsi="Wingdings"/>
      </w:rPr>
    </w:lvl>
    <w:lvl w:ilvl="3" w:tplc="31B8E20C">
      <w:start w:val="1"/>
      <w:numFmt w:val="bullet"/>
      <w:lvlText w:val=""/>
      <w:lvlJc w:val="left"/>
      <w:pPr>
        <w:ind w:left="2880" w:hanging="360"/>
      </w:pPr>
      <w:rPr>
        <w:rFonts w:hint="default" w:ascii="Symbol" w:hAnsi="Symbol"/>
      </w:rPr>
    </w:lvl>
    <w:lvl w:ilvl="4" w:tplc="7ADAA214">
      <w:start w:val="1"/>
      <w:numFmt w:val="bullet"/>
      <w:lvlText w:val="o"/>
      <w:lvlJc w:val="left"/>
      <w:pPr>
        <w:ind w:left="3600" w:hanging="360"/>
      </w:pPr>
      <w:rPr>
        <w:rFonts w:hint="default" w:ascii="Courier New" w:hAnsi="Courier New"/>
      </w:rPr>
    </w:lvl>
    <w:lvl w:ilvl="5" w:tplc="40E60B32">
      <w:start w:val="1"/>
      <w:numFmt w:val="bullet"/>
      <w:lvlText w:val=""/>
      <w:lvlJc w:val="left"/>
      <w:pPr>
        <w:ind w:left="4320" w:hanging="360"/>
      </w:pPr>
      <w:rPr>
        <w:rFonts w:hint="default" w:ascii="Wingdings" w:hAnsi="Wingdings"/>
      </w:rPr>
    </w:lvl>
    <w:lvl w:ilvl="6" w:tplc="C770B6C6">
      <w:start w:val="1"/>
      <w:numFmt w:val="bullet"/>
      <w:lvlText w:val=""/>
      <w:lvlJc w:val="left"/>
      <w:pPr>
        <w:ind w:left="5040" w:hanging="360"/>
      </w:pPr>
      <w:rPr>
        <w:rFonts w:hint="default" w:ascii="Symbol" w:hAnsi="Symbol"/>
      </w:rPr>
    </w:lvl>
    <w:lvl w:ilvl="7" w:tplc="7458F286">
      <w:start w:val="1"/>
      <w:numFmt w:val="bullet"/>
      <w:lvlText w:val="o"/>
      <w:lvlJc w:val="left"/>
      <w:pPr>
        <w:ind w:left="5760" w:hanging="360"/>
      </w:pPr>
      <w:rPr>
        <w:rFonts w:hint="default" w:ascii="Courier New" w:hAnsi="Courier New"/>
      </w:rPr>
    </w:lvl>
    <w:lvl w:ilvl="8" w:tplc="96326160">
      <w:start w:val="1"/>
      <w:numFmt w:val="bullet"/>
      <w:lvlText w:val=""/>
      <w:lvlJc w:val="left"/>
      <w:pPr>
        <w:ind w:left="6480" w:hanging="360"/>
      </w:pPr>
      <w:rPr>
        <w:rFonts w:hint="default" w:ascii="Wingdings" w:hAnsi="Wingdings"/>
      </w:rPr>
    </w:lvl>
  </w:abstractNum>
  <w:abstractNum w:abstractNumId="4" w15:restartNumberingAfterBreak="0">
    <w:nsid w:val="40EE10B6"/>
    <w:multiLevelType w:val="hybridMultilevel"/>
    <w:tmpl w:val="A2EA8EC0"/>
    <w:lvl w:ilvl="0" w:tplc="DDC6B416">
      <w:start w:val="1"/>
      <w:numFmt w:val="bullet"/>
      <w:lvlText w:val=""/>
      <w:lvlJc w:val="left"/>
      <w:pPr>
        <w:ind w:left="720" w:hanging="360"/>
      </w:pPr>
      <w:rPr>
        <w:rFonts w:hint="default" w:ascii="Symbol" w:hAnsi="Symbol"/>
      </w:rPr>
    </w:lvl>
    <w:lvl w:ilvl="1" w:tplc="53F69ACC">
      <w:start w:val="1"/>
      <w:numFmt w:val="bullet"/>
      <w:lvlText w:val="o"/>
      <w:lvlJc w:val="left"/>
      <w:pPr>
        <w:ind w:left="1440" w:hanging="360"/>
      </w:pPr>
      <w:rPr>
        <w:rFonts w:hint="default" w:ascii="Courier New" w:hAnsi="Courier New"/>
      </w:rPr>
    </w:lvl>
    <w:lvl w:ilvl="2" w:tplc="2F1A6EAE">
      <w:start w:val="1"/>
      <w:numFmt w:val="bullet"/>
      <w:lvlText w:val=""/>
      <w:lvlJc w:val="left"/>
      <w:pPr>
        <w:ind w:left="2160" w:hanging="360"/>
      </w:pPr>
      <w:rPr>
        <w:rFonts w:hint="default" w:ascii="Wingdings" w:hAnsi="Wingdings"/>
      </w:rPr>
    </w:lvl>
    <w:lvl w:ilvl="3" w:tplc="A5342B8A">
      <w:start w:val="1"/>
      <w:numFmt w:val="bullet"/>
      <w:lvlText w:val=""/>
      <w:lvlJc w:val="left"/>
      <w:pPr>
        <w:ind w:left="2880" w:hanging="360"/>
      </w:pPr>
      <w:rPr>
        <w:rFonts w:hint="default" w:ascii="Symbol" w:hAnsi="Symbol"/>
      </w:rPr>
    </w:lvl>
    <w:lvl w:ilvl="4" w:tplc="DA7A3DDC">
      <w:start w:val="1"/>
      <w:numFmt w:val="bullet"/>
      <w:lvlText w:val="o"/>
      <w:lvlJc w:val="left"/>
      <w:pPr>
        <w:ind w:left="3600" w:hanging="360"/>
      </w:pPr>
      <w:rPr>
        <w:rFonts w:hint="default" w:ascii="Courier New" w:hAnsi="Courier New"/>
      </w:rPr>
    </w:lvl>
    <w:lvl w:ilvl="5" w:tplc="B6406C00">
      <w:start w:val="1"/>
      <w:numFmt w:val="bullet"/>
      <w:lvlText w:val=""/>
      <w:lvlJc w:val="left"/>
      <w:pPr>
        <w:ind w:left="4320" w:hanging="360"/>
      </w:pPr>
      <w:rPr>
        <w:rFonts w:hint="default" w:ascii="Wingdings" w:hAnsi="Wingdings"/>
      </w:rPr>
    </w:lvl>
    <w:lvl w:ilvl="6" w:tplc="C390E98E">
      <w:start w:val="1"/>
      <w:numFmt w:val="bullet"/>
      <w:lvlText w:val=""/>
      <w:lvlJc w:val="left"/>
      <w:pPr>
        <w:ind w:left="5040" w:hanging="360"/>
      </w:pPr>
      <w:rPr>
        <w:rFonts w:hint="default" w:ascii="Symbol" w:hAnsi="Symbol"/>
      </w:rPr>
    </w:lvl>
    <w:lvl w:ilvl="7" w:tplc="85663D96">
      <w:start w:val="1"/>
      <w:numFmt w:val="bullet"/>
      <w:lvlText w:val="o"/>
      <w:lvlJc w:val="left"/>
      <w:pPr>
        <w:ind w:left="5760" w:hanging="360"/>
      </w:pPr>
      <w:rPr>
        <w:rFonts w:hint="default" w:ascii="Courier New" w:hAnsi="Courier New"/>
      </w:rPr>
    </w:lvl>
    <w:lvl w:ilvl="8" w:tplc="35B2725C">
      <w:start w:val="1"/>
      <w:numFmt w:val="bullet"/>
      <w:lvlText w:val=""/>
      <w:lvlJc w:val="left"/>
      <w:pPr>
        <w:ind w:left="6480" w:hanging="360"/>
      </w:pPr>
      <w:rPr>
        <w:rFonts w:hint="default" w:ascii="Wingdings" w:hAnsi="Wingdings"/>
      </w:rPr>
    </w:lvl>
  </w:abstractNum>
  <w:abstractNum w:abstractNumId="5" w15:restartNumberingAfterBreak="0">
    <w:nsid w:val="66AE77C5"/>
    <w:multiLevelType w:val="hybridMultilevel"/>
    <w:tmpl w:val="361425DA"/>
    <w:lvl w:ilvl="0" w:tplc="6B10D0FE">
      <w:start w:val="1"/>
      <w:numFmt w:val="bullet"/>
      <w:lvlText w:val=""/>
      <w:lvlJc w:val="left"/>
      <w:pPr>
        <w:ind w:left="720" w:hanging="360"/>
      </w:pPr>
      <w:rPr>
        <w:rFonts w:hint="default" w:ascii="Symbol" w:hAnsi="Symbol"/>
      </w:rPr>
    </w:lvl>
    <w:lvl w:ilvl="1" w:tplc="4B14B546">
      <w:start w:val="1"/>
      <w:numFmt w:val="bullet"/>
      <w:lvlText w:val="o"/>
      <w:lvlJc w:val="left"/>
      <w:pPr>
        <w:ind w:left="1440" w:hanging="360"/>
      </w:pPr>
      <w:rPr>
        <w:rFonts w:hint="default" w:ascii="Courier New" w:hAnsi="Courier New"/>
      </w:rPr>
    </w:lvl>
    <w:lvl w:ilvl="2" w:tplc="D33E9D9E">
      <w:start w:val="1"/>
      <w:numFmt w:val="bullet"/>
      <w:lvlText w:val=""/>
      <w:lvlJc w:val="left"/>
      <w:pPr>
        <w:ind w:left="2160" w:hanging="360"/>
      </w:pPr>
      <w:rPr>
        <w:rFonts w:hint="default" w:ascii="Wingdings" w:hAnsi="Wingdings"/>
      </w:rPr>
    </w:lvl>
    <w:lvl w:ilvl="3" w:tplc="5D109E54">
      <w:start w:val="1"/>
      <w:numFmt w:val="bullet"/>
      <w:lvlText w:val=""/>
      <w:lvlJc w:val="left"/>
      <w:pPr>
        <w:ind w:left="2880" w:hanging="360"/>
      </w:pPr>
      <w:rPr>
        <w:rFonts w:hint="default" w:ascii="Symbol" w:hAnsi="Symbol"/>
      </w:rPr>
    </w:lvl>
    <w:lvl w:ilvl="4" w:tplc="66D6B3B4">
      <w:start w:val="1"/>
      <w:numFmt w:val="bullet"/>
      <w:lvlText w:val="o"/>
      <w:lvlJc w:val="left"/>
      <w:pPr>
        <w:ind w:left="3600" w:hanging="360"/>
      </w:pPr>
      <w:rPr>
        <w:rFonts w:hint="default" w:ascii="Courier New" w:hAnsi="Courier New"/>
      </w:rPr>
    </w:lvl>
    <w:lvl w:ilvl="5" w:tplc="9272BA20">
      <w:start w:val="1"/>
      <w:numFmt w:val="bullet"/>
      <w:lvlText w:val=""/>
      <w:lvlJc w:val="left"/>
      <w:pPr>
        <w:ind w:left="4320" w:hanging="360"/>
      </w:pPr>
      <w:rPr>
        <w:rFonts w:hint="default" w:ascii="Wingdings" w:hAnsi="Wingdings"/>
      </w:rPr>
    </w:lvl>
    <w:lvl w:ilvl="6" w:tplc="FDF2D49A">
      <w:start w:val="1"/>
      <w:numFmt w:val="bullet"/>
      <w:lvlText w:val=""/>
      <w:lvlJc w:val="left"/>
      <w:pPr>
        <w:ind w:left="5040" w:hanging="360"/>
      </w:pPr>
      <w:rPr>
        <w:rFonts w:hint="default" w:ascii="Symbol" w:hAnsi="Symbol"/>
      </w:rPr>
    </w:lvl>
    <w:lvl w:ilvl="7" w:tplc="A8368C76">
      <w:start w:val="1"/>
      <w:numFmt w:val="bullet"/>
      <w:lvlText w:val="o"/>
      <w:lvlJc w:val="left"/>
      <w:pPr>
        <w:ind w:left="5760" w:hanging="360"/>
      </w:pPr>
      <w:rPr>
        <w:rFonts w:hint="default" w:ascii="Courier New" w:hAnsi="Courier New"/>
      </w:rPr>
    </w:lvl>
    <w:lvl w:ilvl="8" w:tplc="1AAEEEC0">
      <w:start w:val="1"/>
      <w:numFmt w:val="bullet"/>
      <w:lvlText w:val=""/>
      <w:lvlJc w:val="left"/>
      <w:pPr>
        <w:ind w:left="6480" w:hanging="360"/>
      </w:pPr>
      <w:rPr>
        <w:rFonts w:hint="default" w:ascii="Wingdings" w:hAnsi="Wingdings"/>
      </w:rPr>
    </w:lvl>
  </w:abstractNum>
  <w:abstractNum w:abstractNumId="6" w15:restartNumberingAfterBreak="0">
    <w:nsid w:val="6E3B2C2E"/>
    <w:multiLevelType w:val="hybridMultilevel"/>
    <w:tmpl w:val="9140C734"/>
    <w:lvl w:ilvl="0" w:tplc="D138FA80">
      <w:start w:val="1"/>
      <w:numFmt w:val="bullet"/>
      <w:lvlText w:val=""/>
      <w:lvlJc w:val="left"/>
      <w:pPr>
        <w:ind w:left="720" w:hanging="360"/>
      </w:pPr>
      <w:rPr>
        <w:rFonts w:hint="default" w:ascii="Symbol" w:hAnsi="Symbol"/>
      </w:rPr>
    </w:lvl>
    <w:lvl w:ilvl="1" w:tplc="BCF6B46A">
      <w:start w:val="1"/>
      <w:numFmt w:val="bullet"/>
      <w:lvlText w:val="o"/>
      <w:lvlJc w:val="left"/>
      <w:pPr>
        <w:ind w:left="1440" w:hanging="360"/>
      </w:pPr>
      <w:rPr>
        <w:rFonts w:hint="default" w:ascii="Courier New" w:hAnsi="Courier New"/>
      </w:rPr>
    </w:lvl>
    <w:lvl w:ilvl="2" w:tplc="C260766C">
      <w:start w:val="1"/>
      <w:numFmt w:val="bullet"/>
      <w:lvlText w:val=""/>
      <w:lvlJc w:val="left"/>
      <w:pPr>
        <w:ind w:left="2160" w:hanging="360"/>
      </w:pPr>
      <w:rPr>
        <w:rFonts w:hint="default" w:ascii="Wingdings" w:hAnsi="Wingdings"/>
      </w:rPr>
    </w:lvl>
    <w:lvl w:ilvl="3" w:tplc="8582367C">
      <w:start w:val="1"/>
      <w:numFmt w:val="bullet"/>
      <w:lvlText w:val=""/>
      <w:lvlJc w:val="left"/>
      <w:pPr>
        <w:ind w:left="2880" w:hanging="360"/>
      </w:pPr>
      <w:rPr>
        <w:rFonts w:hint="default" w:ascii="Symbol" w:hAnsi="Symbol"/>
      </w:rPr>
    </w:lvl>
    <w:lvl w:ilvl="4" w:tplc="99CCBEEC">
      <w:start w:val="1"/>
      <w:numFmt w:val="bullet"/>
      <w:lvlText w:val="o"/>
      <w:lvlJc w:val="left"/>
      <w:pPr>
        <w:ind w:left="3600" w:hanging="360"/>
      </w:pPr>
      <w:rPr>
        <w:rFonts w:hint="default" w:ascii="Courier New" w:hAnsi="Courier New"/>
      </w:rPr>
    </w:lvl>
    <w:lvl w:ilvl="5" w:tplc="D4AA2828">
      <w:start w:val="1"/>
      <w:numFmt w:val="bullet"/>
      <w:lvlText w:val=""/>
      <w:lvlJc w:val="left"/>
      <w:pPr>
        <w:ind w:left="4320" w:hanging="360"/>
      </w:pPr>
      <w:rPr>
        <w:rFonts w:hint="default" w:ascii="Wingdings" w:hAnsi="Wingdings"/>
      </w:rPr>
    </w:lvl>
    <w:lvl w:ilvl="6" w:tplc="13168F94">
      <w:start w:val="1"/>
      <w:numFmt w:val="bullet"/>
      <w:lvlText w:val=""/>
      <w:lvlJc w:val="left"/>
      <w:pPr>
        <w:ind w:left="5040" w:hanging="360"/>
      </w:pPr>
      <w:rPr>
        <w:rFonts w:hint="default" w:ascii="Symbol" w:hAnsi="Symbol"/>
      </w:rPr>
    </w:lvl>
    <w:lvl w:ilvl="7" w:tplc="CA8AB9E6">
      <w:start w:val="1"/>
      <w:numFmt w:val="bullet"/>
      <w:lvlText w:val="o"/>
      <w:lvlJc w:val="left"/>
      <w:pPr>
        <w:ind w:left="5760" w:hanging="360"/>
      </w:pPr>
      <w:rPr>
        <w:rFonts w:hint="default" w:ascii="Courier New" w:hAnsi="Courier New"/>
      </w:rPr>
    </w:lvl>
    <w:lvl w:ilvl="8" w:tplc="465461BE">
      <w:start w:val="1"/>
      <w:numFmt w:val="bullet"/>
      <w:lvlText w:val=""/>
      <w:lvlJc w:val="left"/>
      <w:pPr>
        <w:ind w:left="6480" w:hanging="360"/>
      </w:pPr>
      <w:rPr>
        <w:rFonts w:hint="default" w:ascii="Wingdings" w:hAnsi="Wingdings"/>
      </w:rPr>
    </w:lvl>
  </w:abstractNum>
  <w:abstractNum w:abstractNumId="7"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24C04A"/>
    <w:multiLevelType w:val="hybridMultilevel"/>
    <w:tmpl w:val="29C83786"/>
    <w:lvl w:ilvl="0" w:tplc="A1A6F840">
      <w:start w:val="1"/>
      <w:numFmt w:val="bullet"/>
      <w:lvlText w:val=""/>
      <w:lvlJc w:val="left"/>
      <w:pPr>
        <w:ind w:left="720" w:hanging="360"/>
      </w:pPr>
      <w:rPr>
        <w:rFonts w:hint="default" w:ascii="Symbol" w:hAnsi="Symbol"/>
      </w:rPr>
    </w:lvl>
    <w:lvl w:ilvl="1" w:tplc="7472D8B6">
      <w:start w:val="1"/>
      <w:numFmt w:val="bullet"/>
      <w:lvlText w:val="o"/>
      <w:lvlJc w:val="left"/>
      <w:pPr>
        <w:ind w:left="1440" w:hanging="360"/>
      </w:pPr>
      <w:rPr>
        <w:rFonts w:hint="default" w:ascii="Courier New" w:hAnsi="Courier New"/>
      </w:rPr>
    </w:lvl>
    <w:lvl w:ilvl="2" w:tplc="4DB4679E">
      <w:start w:val="1"/>
      <w:numFmt w:val="bullet"/>
      <w:lvlText w:val=""/>
      <w:lvlJc w:val="left"/>
      <w:pPr>
        <w:ind w:left="2160" w:hanging="360"/>
      </w:pPr>
      <w:rPr>
        <w:rFonts w:hint="default" w:ascii="Wingdings" w:hAnsi="Wingdings"/>
      </w:rPr>
    </w:lvl>
    <w:lvl w:ilvl="3" w:tplc="9C8C41D6">
      <w:start w:val="1"/>
      <w:numFmt w:val="bullet"/>
      <w:lvlText w:val=""/>
      <w:lvlJc w:val="left"/>
      <w:pPr>
        <w:ind w:left="2880" w:hanging="360"/>
      </w:pPr>
      <w:rPr>
        <w:rFonts w:hint="default" w:ascii="Symbol" w:hAnsi="Symbol"/>
      </w:rPr>
    </w:lvl>
    <w:lvl w:ilvl="4" w:tplc="205490EA">
      <w:start w:val="1"/>
      <w:numFmt w:val="bullet"/>
      <w:lvlText w:val="o"/>
      <w:lvlJc w:val="left"/>
      <w:pPr>
        <w:ind w:left="3600" w:hanging="360"/>
      </w:pPr>
      <w:rPr>
        <w:rFonts w:hint="default" w:ascii="Courier New" w:hAnsi="Courier New"/>
      </w:rPr>
    </w:lvl>
    <w:lvl w:ilvl="5" w:tplc="DF729C18">
      <w:start w:val="1"/>
      <w:numFmt w:val="bullet"/>
      <w:lvlText w:val=""/>
      <w:lvlJc w:val="left"/>
      <w:pPr>
        <w:ind w:left="4320" w:hanging="360"/>
      </w:pPr>
      <w:rPr>
        <w:rFonts w:hint="default" w:ascii="Wingdings" w:hAnsi="Wingdings"/>
      </w:rPr>
    </w:lvl>
    <w:lvl w:ilvl="6" w:tplc="EE0AA95E">
      <w:start w:val="1"/>
      <w:numFmt w:val="bullet"/>
      <w:lvlText w:val=""/>
      <w:lvlJc w:val="left"/>
      <w:pPr>
        <w:ind w:left="5040" w:hanging="360"/>
      </w:pPr>
      <w:rPr>
        <w:rFonts w:hint="default" w:ascii="Symbol" w:hAnsi="Symbol"/>
      </w:rPr>
    </w:lvl>
    <w:lvl w:ilvl="7" w:tplc="026433EA">
      <w:start w:val="1"/>
      <w:numFmt w:val="bullet"/>
      <w:lvlText w:val="o"/>
      <w:lvlJc w:val="left"/>
      <w:pPr>
        <w:ind w:left="5760" w:hanging="360"/>
      </w:pPr>
      <w:rPr>
        <w:rFonts w:hint="default" w:ascii="Courier New" w:hAnsi="Courier New"/>
      </w:rPr>
    </w:lvl>
    <w:lvl w:ilvl="8" w:tplc="0CD00816">
      <w:start w:val="1"/>
      <w:numFmt w:val="bullet"/>
      <w:lvlText w:val=""/>
      <w:lvlJc w:val="left"/>
      <w:pPr>
        <w:ind w:left="6480" w:hanging="360"/>
      </w:pPr>
      <w:rPr>
        <w:rFonts w:hint="default" w:ascii="Wingdings" w:hAnsi="Wingdings"/>
      </w:rPr>
    </w:lvl>
  </w:abstractNum>
  <w:num w:numId="1" w16cid:durableId="61997460">
    <w:abstractNumId w:val="5"/>
  </w:num>
  <w:num w:numId="2" w16cid:durableId="1894080470">
    <w:abstractNumId w:val="0"/>
  </w:num>
  <w:num w:numId="3" w16cid:durableId="1626038834">
    <w:abstractNumId w:val="4"/>
  </w:num>
  <w:num w:numId="4" w16cid:durableId="91708190">
    <w:abstractNumId w:val="2"/>
  </w:num>
  <w:num w:numId="5" w16cid:durableId="366150273">
    <w:abstractNumId w:val="3"/>
  </w:num>
  <w:num w:numId="6" w16cid:durableId="692921528">
    <w:abstractNumId w:val="8"/>
  </w:num>
  <w:num w:numId="7" w16cid:durableId="284433411">
    <w:abstractNumId w:val="6"/>
  </w:num>
  <w:num w:numId="8" w16cid:durableId="938488197">
    <w:abstractNumId w:val="1"/>
  </w:num>
  <w:num w:numId="9" w16cid:durableId="1862280101">
    <w:abstractNumId w:val="7"/>
  </w:num>
</w:numbering>
</file>

<file path=word/people.xml><?xml version="1.0" encoding="utf-8"?>
<w15:people xmlns:mc="http://schemas.openxmlformats.org/markup-compatibility/2006" xmlns:w15="http://schemas.microsoft.com/office/word/2012/wordml" mc:Ignorable="w15">
  <w15:person w15:author="Jo Bentley">
    <w15:presenceInfo w15:providerId="AD" w15:userId="S::medjob@leeds.ac.uk::bb29bf4f-ab88-40ed-a0fc-c28d7d2789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EC"/>
    <w:rsid w:val="000020B1"/>
    <w:rsid w:val="000647AC"/>
    <w:rsid w:val="000D6C5E"/>
    <w:rsid w:val="000F2B7A"/>
    <w:rsid w:val="001104D7"/>
    <w:rsid w:val="00134059"/>
    <w:rsid w:val="0013610D"/>
    <w:rsid w:val="001446D6"/>
    <w:rsid w:val="001D2DD2"/>
    <w:rsid w:val="00203198"/>
    <w:rsid w:val="002235FF"/>
    <w:rsid w:val="00224D88"/>
    <w:rsid w:val="00233AAA"/>
    <w:rsid w:val="0025314E"/>
    <w:rsid w:val="002539EF"/>
    <w:rsid w:val="0027255E"/>
    <w:rsid w:val="00296061"/>
    <w:rsid w:val="002F27A8"/>
    <w:rsid w:val="00336B8B"/>
    <w:rsid w:val="00346718"/>
    <w:rsid w:val="003632C4"/>
    <w:rsid w:val="00365144"/>
    <w:rsid w:val="003755DE"/>
    <w:rsid w:val="00384B44"/>
    <w:rsid w:val="003963BF"/>
    <w:rsid w:val="003D21D2"/>
    <w:rsid w:val="00424D24"/>
    <w:rsid w:val="004419F1"/>
    <w:rsid w:val="00480A32"/>
    <w:rsid w:val="004E3934"/>
    <w:rsid w:val="004E6FE9"/>
    <w:rsid w:val="004F0717"/>
    <w:rsid w:val="00506D53"/>
    <w:rsid w:val="005412EC"/>
    <w:rsid w:val="005C4815"/>
    <w:rsid w:val="00620521"/>
    <w:rsid w:val="00636D00"/>
    <w:rsid w:val="006538D5"/>
    <w:rsid w:val="00661E0C"/>
    <w:rsid w:val="00673589"/>
    <w:rsid w:val="00700604"/>
    <w:rsid w:val="007049D4"/>
    <w:rsid w:val="00731D15"/>
    <w:rsid w:val="00777ACB"/>
    <w:rsid w:val="007E1E53"/>
    <w:rsid w:val="007F7AE0"/>
    <w:rsid w:val="00820D00"/>
    <w:rsid w:val="0084740F"/>
    <w:rsid w:val="0087243F"/>
    <w:rsid w:val="008E1364"/>
    <w:rsid w:val="008F303E"/>
    <w:rsid w:val="00902334"/>
    <w:rsid w:val="00916B21"/>
    <w:rsid w:val="0092677F"/>
    <w:rsid w:val="00927D3D"/>
    <w:rsid w:val="00941542"/>
    <w:rsid w:val="00952B96"/>
    <w:rsid w:val="00970F87"/>
    <w:rsid w:val="00987920"/>
    <w:rsid w:val="00A42355"/>
    <w:rsid w:val="00A47924"/>
    <w:rsid w:val="00A863EC"/>
    <w:rsid w:val="00AA67F7"/>
    <w:rsid w:val="00AD52DF"/>
    <w:rsid w:val="00AF2761"/>
    <w:rsid w:val="00AF2C45"/>
    <w:rsid w:val="00AF5DB5"/>
    <w:rsid w:val="00BB0263"/>
    <w:rsid w:val="00BC5BAC"/>
    <w:rsid w:val="00BD7280"/>
    <w:rsid w:val="00BF499B"/>
    <w:rsid w:val="00C02712"/>
    <w:rsid w:val="00C324DE"/>
    <w:rsid w:val="00C40F20"/>
    <w:rsid w:val="00CB4106"/>
    <w:rsid w:val="00CC770D"/>
    <w:rsid w:val="00D26B78"/>
    <w:rsid w:val="00D54C46"/>
    <w:rsid w:val="00DA2757"/>
    <w:rsid w:val="00DD75D5"/>
    <w:rsid w:val="00E069B4"/>
    <w:rsid w:val="00E40494"/>
    <w:rsid w:val="00E65674"/>
    <w:rsid w:val="00E900AA"/>
    <w:rsid w:val="00E96695"/>
    <w:rsid w:val="00E97161"/>
    <w:rsid w:val="00EB6B81"/>
    <w:rsid w:val="00ED27AB"/>
    <w:rsid w:val="00EE6F46"/>
    <w:rsid w:val="00F964FE"/>
    <w:rsid w:val="00FE419A"/>
    <w:rsid w:val="00FF3C80"/>
    <w:rsid w:val="010B1B9F"/>
    <w:rsid w:val="01B7795A"/>
    <w:rsid w:val="0512FAC6"/>
    <w:rsid w:val="07FC9CF8"/>
    <w:rsid w:val="094253E0"/>
    <w:rsid w:val="1104A50E"/>
    <w:rsid w:val="165EDAE4"/>
    <w:rsid w:val="1904965E"/>
    <w:rsid w:val="1B959558"/>
    <w:rsid w:val="1BA49F11"/>
    <w:rsid w:val="24E111A3"/>
    <w:rsid w:val="2547D13C"/>
    <w:rsid w:val="2AAD5903"/>
    <w:rsid w:val="2AED5BD0"/>
    <w:rsid w:val="2B38EE0A"/>
    <w:rsid w:val="2F118E78"/>
    <w:rsid w:val="34C420BB"/>
    <w:rsid w:val="3696FE2A"/>
    <w:rsid w:val="36A3FE6C"/>
    <w:rsid w:val="3707B572"/>
    <w:rsid w:val="373BDC44"/>
    <w:rsid w:val="3927D3D7"/>
    <w:rsid w:val="3A89B623"/>
    <w:rsid w:val="3E3C123E"/>
    <w:rsid w:val="3F79DA7C"/>
    <w:rsid w:val="438CD6AB"/>
    <w:rsid w:val="4847A7CF"/>
    <w:rsid w:val="48A3C694"/>
    <w:rsid w:val="48CE13BB"/>
    <w:rsid w:val="4925ECC5"/>
    <w:rsid w:val="4EEE6047"/>
    <w:rsid w:val="4F652B21"/>
    <w:rsid w:val="50A03630"/>
    <w:rsid w:val="5945BD37"/>
    <w:rsid w:val="5A480FF4"/>
    <w:rsid w:val="5BC0A89E"/>
    <w:rsid w:val="5F2B5DD2"/>
    <w:rsid w:val="63A32ED1"/>
    <w:rsid w:val="6562CE64"/>
    <w:rsid w:val="66C41523"/>
    <w:rsid w:val="68CCC61F"/>
    <w:rsid w:val="6A3528D6"/>
    <w:rsid w:val="6A47BEEE"/>
    <w:rsid w:val="6C667E98"/>
    <w:rsid w:val="6F34302E"/>
    <w:rsid w:val="7A164017"/>
    <w:rsid w:val="7EBDC192"/>
    <w:rsid w:val="7EF407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4B212"/>
  <w15:docId w15:val="{47EFB0AF-36BE-45D4-BFF2-F2C12C22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color="A00054" w:sz="4" w:space="1"/>
      </w:pBdr>
      <w:spacing w:before="400" w:after="200"/>
      <w:outlineLvl w:val="0"/>
    </w:pPr>
    <w:rPr>
      <w:rFonts w:cs="Arial" w:eastAsiaTheme="majorEastAsia"/>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47924"/>
    <w:pPr>
      <w:ind w:left="720"/>
    </w:pPr>
  </w:style>
  <w:style w:type="character" w:styleId="Heading1Char" w:customStyle="1">
    <w:name w:val="Heading 1 Char"/>
    <w:basedOn w:val="DefaultParagraphFont"/>
    <w:link w:val="Heading1"/>
    <w:uiPriority w:val="9"/>
    <w:rsid w:val="00A47924"/>
    <w:rPr>
      <w:rFonts w:cs="Arial" w:eastAsiaTheme="majorEastAsia"/>
      <w:b/>
      <w:bCs/>
      <w:color w:val="A00054"/>
      <w:sz w:val="40"/>
      <w:szCs w:val="40"/>
    </w:rPr>
  </w:style>
  <w:style w:type="character" w:styleId="Heading2Char" w:customStyle="1">
    <w:name w:val="Heading 2 Char"/>
    <w:basedOn w:val="DefaultParagraphFont"/>
    <w:link w:val="Heading2"/>
    <w:uiPriority w:val="9"/>
    <w:rsid w:val="00A47924"/>
    <w:rPr>
      <w:rFonts w:eastAsiaTheme="majorEastAsia" w:cstheme="majorBidi"/>
      <w:b/>
      <w:bCs/>
      <w:color w:val="003893"/>
      <w:sz w:val="28"/>
      <w:szCs w:val="28"/>
    </w:rPr>
  </w:style>
  <w:style w:type="character" w:styleId="Heading3Char" w:customStyle="1">
    <w:name w:val="Heading 3 Char"/>
    <w:basedOn w:val="DefaultParagraphFont"/>
    <w:link w:val="Heading3"/>
    <w:uiPriority w:val="9"/>
    <w:semiHidden/>
    <w:rsid w:val="00A47924"/>
    <w:rPr>
      <w:b/>
      <w:szCs w:val="22"/>
    </w:rPr>
  </w:style>
  <w:style w:type="character" w:styleId="Heading4Char" w:customStyle="1">
    <w:name w:val="Heading 4 Char"/>
    <w:basedOn w:val="DefaultParagraphFont"/>
    <w:link w:val="Heading4"/>
    <w:uiPriority w:val="9"/>
    <w:semiHidden/>
    <w:rsid w:val="00A47924"/>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A47924"/>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A47924"/>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A47924"/>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A47924"/>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A47924"/>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A47924"/>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hAnsiTheme="majorHAnsi" w:eastAsiaTheme="majorEastAsia" w:cstheme="majorBidi"/>
      <w:i/>
      <w:iCs/>
      <w:color w:val="4F81BD" w:themeColor="accent1"/>
      <w:spacing w:val="15"/>
    </w:rPr>
  </w:style>
  <w:style w:type="character" w:styleId="SubtitleChar" w:customStyle="1">
    <w:name w:val="Subtitle Char"/>
    <w:basedOn w:val="DefaultParagraphFont"/>
    <w:link w:val="Subtitle"/>
    <w:uiPriority w:val="11"/>
    <w:rsid w:val="00A47924"/>
    <w:rPr>
      <w:rFonts w:asciiTheme="majorHAnsi" w:hAnsiTheme="majorHAnsi" w:eastAsiaTheme="majorEastAsia"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qFormat/>
    <w:rsid w:val="00A47924"/>
    <w:rPr>
      <w:i/>
      <w:iCs/>
    </w:rPr>
  </w:style>
  <w:style w:type="paragraph" w:styleId="NoSpacing">
    <w:name w:val="No Spacing"/>
    <w:link w:val="NoSpacingChar"/>
    <w:uiPriority w:val="1"/>
    <w:qFormat/>
    <w:rsid w:val="00A47924"/>
    <w:pPr>
      <w:jc w:val="both"/>
    </w:pPr>
  </w:style>
  <w:style w:type="character" w:styleId="NoSpacingChar" w:customStyle="1">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styleId="QuoteChar" w:customStyle="1">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color="auto" w:sz="0" w:space="0"/>
      </w:pBdr>
      <w:spacing w:before="480" w:after="0"/>
      <w:outlineLvl w:val="9"/>
    </w:pPr>
    <w:rPr>
      <w:rFonts w:asciiTheme="majorHAnsi" w:hAnsiTheme="majorHAnsi" w:cstheme="majorBidi"/>
      <w:color w:val="365F91" w:themeColor="accent1" w:themeShade="BF"/>
      <w:sz w:val="28"/>
      <w:szCs w:val="28"/>
    </w:rPr>
  </w:style>
  <w:style w:type="paragraph" w:styleId="Introductionparagraphpink" w:customStyle="1">
    <w:name w:val="Introduction paragraph pink"/>
    <w:basedOn w:val="Normal"/>
    <w:qFormat/>
    <w:rsid w:val="00A47924"/>
    <w:rPr>
      <w:color w:val="A00054"/>
    </w:rPr>
  </w:style>
  <w:style w:type="paragraph" w:styleId="Introductionparagraphblue" w:customStyle="1">
    <w:name w:val="Introduction paragraph blue"/>
    <w:basedOn w:val="Normal"/>
    <w:qFormat/>
    <w:rsid w:val="00A47924"/>
    <w:pPr>
      <w:spacing w:after="400"/>
    </w:pPr>
    <w:rPr>
      <w:color w:val="003893"/>
      <w:sz w:val="32"/>
      <w:szCs w:val="32"/>
    </w:rPr>
  </w:style>
  <w:style w:type="paragraph" w:styleId="Reporttitleinheader" w:customStyle="1">
    <w:name w:val="Report title in header"/>
    <w:basedOn w:val="Heading2"/>
    <w:qFormat/>
    <w:rsid w:val="00A47924"/>
    <w:pPr>
      <w:spacing w:after="400"/>
      <w:jc w:val="right"/>
    </w:pPr>
  </w:style>
  <w:style w:type="paragraph" w:styleId="Quotestyle" w:customStyle="1">
    <w:name w:val="Quote style"/>
    <w:basedOn w:val="Normal"/>
    <w:qFormat/>
    <w:rsid w:val="00A47924"/>
    <w:rPr>
      <w:color w:val="A00054"/>
      <w:sz w:val="28"/>
      <w:szCs w:val="28"/>
    </w:rPr>
  </w:style>
  <w:style w:type="paragraph" w:styleId="Reportcovertitle" w:customStyle="1">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styleId="HeaderChar" w:customStyle="1">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styleId="FooterChar" w:customStyle="1">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styleId="BodyTextChar" w:customStyle="1">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styleId="Default" w:customStyle="1">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hAnsi="Times New Roman" w:eastAsia="Times New Roman" w:cs="Times New Roman"/>
      <w:lang w:eastAsia="en-GB"/>
    </w:rPr>
  </w:style>
  <w:style w:type="character" w:styleId="E-mailSignatureChar" w:customStyle="1">
    <w:name w:val="E-mail Signature Char"/>
    <w:basedOn w:val="DefaultParagraphFont"/>
    <w:link w:val="E-mailSignature"/>
    <w:uiPriority w:val="99"/>
    <w:rsid w:val="00336B8B"/>
    <w:rPr>
      <w:rFonts w:ascii="Times New Roman" w:hAnsi="Times New Roman" w:eastAsia="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unhideWhenUsed/>
    <w:rsid w:val="004E3934"/>
    <w:rPr>
      <w:sz w:val="20"/>
      <w:szCs w:val="20"/>
    </w:rPr>
  </w:style>
  <w:style w:type="character" w:styleId="CommentTextChar" w:customStyle="1">
    <w:name w:val="Comment Text Char"/>
    <w:basedOn w:val="DefaultParagraphFont"/>
    <w:link w:val="CommentText"/>
    <w:uiPriority w:val="99"/>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styleId="CommentSubjectChar" w:customStyle="1">
    <w:name w:val="Comment Subject Char"/>
    <w:basedOn w:val="CommentTextChar"/>
    <w:link w:val="CommentSubject"/>
    <w:uiPriority w:val="99"/>
    <w:semiHidden/>
    <w:rsid w:val="004E3934"/>
    <w:rPr>
      <w:b/>
      <w:bCs/>
      <w:sz w:val="20"/>
      <w:szCs w:val="20"/>
    </w:rPr>
  </w:style>
  <w:style w:type="character" w:styleId="UnresolvedMention">
    <w:name w:val="Unresolved Mention"/>
    <w:basedOn w:val="DefaultParagraphFont"/>
    <w:uiPriority w:val="99"/>
    <w:semiHidden/>
    <w:unhideWhenUsed/>
    <w:rsid w:val="00AF2C45"/>
    <w:rPr>
      <w:color w:val="605E5C"/>
      <w:shd w:val="clear" w:color="auto" w:fill="E1DFDD"/>
    </w:rPr>
  </w:style>
  <w:style w:type="paragraph" w:styleId="Revision">
    <w:name w:val="Revision"/>
    <w:hidden/>
    <w:uiPriority w:val="99"/>
    <w:semiHidden/>
    <w:rsid w:val="00253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leedsth.nhs.uk/services/leeds-major-trauma-centre/"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mailto:paulharwood@nhs.net"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hrc-surgical.nihr.ac.uk/"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leedsbrc.nihr.ac.uk/surgical-technologies/" TargetMode="External" Id="rId16" /><Relationship Type="http://schemas.openxmlformats.org/officeDocument/2006/relationships/hyperlink" Target="mailto:H.Pandit@leeds.ac.uk"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medicinehealth.leeds.ac.uk/dir-record/research-groups/932/orthopaedics-and-trauma-sciences" TargetMode="External" Id="rId15" /><Relationship Type="http://schemas.openxmlformats.org/officeDocument/2006/relationships/hyperlink" Target="https://www.nihr.ac.uk/explore-nihr/academy-programmes/integrated-academic-training.htm" TargetMode="Externa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hyperlink" Target="mailto:pgiannoudi@aol.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quirke@leeds.ac.uk" TargetMode="External" Id="rId22" /><Relationship Type="http://schemas.openxmlformats.org/officeDocument/2006/relationships/fontTable" Target="fontTable.xml" Id="rId27"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0609D-D1A5-4AC1-B776-B7F10EA0BBEA}">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customXml/itemProps2.xml><?xml version="1.0" encoding="utf-8"?>
<ds:datastoreItem xmlns:ds="http://schemas.openxmlformats.org/officeDocument/2006/customXml" ds:itemID="{575DF348-9F52-427F-B83D-420035CFEC9E}">
  <ds:schemaRefs>
    <ds:schemaRef ds:uri="http://schemas.microsoft.com/sharepoint/v3/contenttype/forms"/>
  </ds:schemaRefs>
</ds:datastoreItem>
</file>

<file path=customXml/itemProps3.xml><?xml version="1.0" encoding="utf-8"?>
<ds:datastoreItem xmlns:ds="http://schemas.openxmlformats.org/officeDocument/2006/customXml" ds:itemID="{A29B62C8-690E-4674-A5EF-9FB3D73AA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8D2E6-556B-4872-BA1B-2F4D411257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Education Yorkshire and the Humber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Karen Lawson</dc:creator>
  <lastModifiedBy>Jo Bentley</lastModifiedBy>
  <revision>3</revision>
  <dcterms:created xsi:type="dcterms:W3CDTF">2025-09-05T01:12:00.0000000Z</dcterms:created>
  <dcterms:modified xsi:type="dcterms:W3CDTF">2025-09-15T12:50:13.3542234Z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MediaServiceImageTags">
    <vt:lpwstr/>
  </property>
</Properties>
</file>